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D35" w:rsidRPr="001E63A6" w:rsidRDefault="00C20784" w:rsidP="00C5509C">
      <w:pPr>
        <w:pStyle w:val="Title"/>
        <w:spacing w:before="0"/>
        <w:ind w:right="9"/>
        <w:rPr>
          <w:rFonts w:ascii="Arial" w:hAnsi="Arial" w:cs="Arial"/>
          <w:sz w:val="28"/>
          <w:szCs w:val="28"/>
        </w:rPr>
      </w:pPr>
      <w:bookmarkStart w:id="0" w:name="_Toc101247620"/>
      <w:r w:rsidRPr="001E63A6">
        <w:rPr>
          <w:rFonts w:ascii="Arial" w:hAnsi="Arial" w:cs="Arial"/>
          <w:sz w:val="28"/>
          <w:szCs w:val="28"/>
        </w:rPr>
        <w:t>SECTION I</w:t>
      </w:r>
    </w:p>
    <w:p w:rsidR="00756D35" w:rsidRPr="001E63A6" w:rsidRDefault="00756D35" w:rsidP="00C5509C">
      <w:pPr>
        <w:pStyle w:val="Heading1"/>
        <w:numPr>
          <w:ilvl w:val="0"/>
          <w:numId w:val="0"/>
        </w:numPr>
        <w:spacing w:before="0"/>
        <w:ind w:right="9"/>
        <w:jc w:val="center"/>
        <w:rPr>
          <w:sz w:val="28"/>
          <w:szCs w:val="28"/>
        </w:rPr>
      </w:pPr>
      <w:r w:rsidRPr="001E63A6">
        <w:rPr>
          <w:sz w:val="28"/>
          <w:szCs w:val="28"/>
        </w:rPr>
        <w:t>SPECIAL CONTRACT REQUIREMENTS</w:t>
      </w:r>
    </w:p>
    <w:p w:rsidR="00EA785E" w:rsidRDefault="00EA785E" w:rsidP="00EE1E0B">
      <w:pPr>
        <w:ind w:right="9"/>
        <w:rPr>
          <w:rFonts w:cs="Arial"/>
        </w:rPr>
      </w:pPr>
    </w:p>
    <w:p w:rsidR="006D53A7" w:rsidRDefault="006D53A7" w:rsidP="00EE1E0B">
      <w:pPr>
        <w:ind w:right="9"/>
        <w:rPr>
          <w:rFonts w:cs="Arial"/>
        </w:rPr>
      </w:pPr>
    </w:p>
    <w:p w:rsidR="004F1185" w:rsidRPr="00D50269" w:rsidRDefault="00EA785E" w:rsidP="00D50269">
      <w:pPr>
        <w:tabs>
          <w:tab w:val="left" w:pos="720"/>
          <w:tab w:val="left" w:pos="1800"/>
        </w:tabs>
        <w:ind w:left="720" w:right="14" w:hanging="720"/>
        <w:rPr>
          <w:b/>
        </w:rPr>
      </w:pPr>
      <w:r w:rsidRPr="00011741">
        <w:rPr>
          <w:b/>
        </w:rPr>
        <w:t>I.</w:t>
      </w:r>
      <w:r w:rsidRPr="00D50269">
        <w:t>1</w:t>
      </w:r>
      <w:r w:rsidR="00D50269">
        <w:tab/>
      </w:r>
      <w:r w:rsidR="00D50269" w:rsidRPr="00D50269">
        <w:rPr>
          <w:b/>
        </w:rPr>
        <w:t xml:space="preserve">FEDERAL ACQUISITION REGULATION </w:t>
      </w:r>
      <w:r w:rsidR="004F1185" w:rsidRPr="00D50269">
        <w:rPr>
          <w:b/>
        </w:rPr>
        <w:t>52.252-2</w:t>
      </w:r>
      <w:r w:rsidR="00EF2C86" w:rsidRPr="00D50269">
        <w:rPr>
          <w:b/>
        </w:rPr>
        <w:tab/>
      </w:r>
      <w:r w:rsidR="006D53A7" w:rsidRPr="00D50269">
        <w:rPr>
          <w:b/>
        </w:rPr>
        <w:t>CLAUSES</w:t>
      </w:r>
      <w:r w:rsidR="00D50269" w:rsidRPr="00D50269">
        <w:rPr>
          <w:b/>
        </w:rPr>
        <w:t xml:space="preserve"> </w:t>
      </w:r>
      <w:r w:rsidR="006D53A7" w:rsidRPr="00D50269">
        <w:rPr>
          <w:b/>
        </w:rPr>
        <w:t>INCORPORA</w:t>
      </w:r>
      <w:r w:rsidR="00D50269" w:rsidRPr="00D50269">
        <w:rPr>
          <w:b/>
        </w:rPr>
        <w:t xml:space="preserve">TED </w:t>
      </w:r>
      <w:r w:rsidR="006D53A7" w:rsidRPr="00D50269">
        <w:rPr>
          <w:b/>
        </w:rPr>
        <w:t xml:space="preserve">BY REFERENCE </w:t>
      </w:r>
      <w:r w:rsidR="004F1185" w:rsidRPr="00D50269">
        <w:rPr>
          <w:b/>
        </w:rPr>
        <w:t>(FEB 1998)</w:t>
      </w:r>
      <w:bookmarkEnd w:id="0"/>
    </w:p>
    <w:p w:rsidR="004F1185" w:rsidRDefault="004F1185" w:rsidP="00EE1E0B">
      <w:pPr>
        <w:tabs>
          <w:tab w:val="left" w:pos="720"/>
          <w:tab w:val="left" w:pos="1800"/>
        </w:tabs>
        <w:spacing w:before="240"/>
        <w:ind w:right="9"/>
      </w:pPr>
      <w:r w:rsidRPr="00736186">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rsidR="004F1185" w:rsidRPr="00736186" w:rsidRDefault="004F1185" w:rsidP="00EE1E0B">
      <w:pPr>
        <w:tabs>
          <w:tab w:val="left" w:pos="720"/>
          <w:tab w:val="left" w:pos="1800"/>
        </w:tabs>
        <w:ind w:right="9"/>
      </w:pPr>
    </w:p>
    <w:p w:rsidR="004F1185" w:rsidRPr="00736186" w:rsidRDefault="004F1185" w:rsidP="00EE1E0B">
      <w:pPr>
        <w:tabs>
          <w:tab w:val="left" w:pos="720"/>
          <w:tab w:val="left" w:pos="1800"/>
        </w:tabs>
        <w:ind w:left="720" w:right="9"/>
      </w:pPr>
      <w:r w:rsidRPr="00736186">
        <w:t xml:space="preserve">FEDERAL ACQUIISITION REGULATION:  </w:t>
      </w:r>
    </w:p>
    <w:p w:rsidR="00171481" w:rsidRPr="00A17E3C" w:rsidRDefault="00CA0B30" w:rsidP="00EE1E0B">
      <w:pPr>
        <w:ind w:right="9" w:firstLine="720"/>
        <w:rPr>
          <w:rFonts w:cs="Arial"/>
        </w:rPr>
      </w:pPr>
      <w:hyperlink r:id="rId8" w:history="1">
        <w:r w:rsidR="00171481" w:rsidRPr="00A17E3C">
          <w:rPr>
            <w:rStyle w:val="Hyperlink"/>
            <w:rFonts w:cs="Arial"/>
          </w:rPr>
          <w:t>https://www.acquisition.gov/far/</w:t>
        </w:r>
      </w:hyperlink>
    </w:p>
    <w:p w:rsidR="00171481" w:rsidRDefault="00171481" w:rsidP="00EE1E0B">
      <w:pPr>
        <w:tabs>
          <w:tab w:val="left" w:pos="720"/>
          <w:tab w:val="left" w:pos="1800"/>
        </w:tabs>
        <w:ind w:left="720" w:right="9"/>
      </w:pPr>
    </w:p>
    <w:p w:rsidR="004F1185" w:rsidRDefault="004F1185" w:rsidP="00EE1E0B">
      <w:pPr>
        <w:tabs>
          <w:tab w:val="left" w:pos="720"/>
          <w:tab w:val="left" w:pos="1800"/>
        </w:tabs>
        <w:ind w:left="720" w:right="9"/>
      </w:pPr>
      <w:r w:rsidRPr="00736186">
        <w:t>GENERAL SERVICE</w:t>
      </w:r>
      <w:r w:rsidR="001978C8">
        <w:t>S</w:t>
      </w:r>
      <w:r w:rsidRPr="00736186">
        <w:t xml:space="preserve"> ADMINISTRATION ACQUISITION MANUAL</w:t>
      </w:r>
      <w:r>
        <w:t>:</w:t>
      </w:r>
    </w:p>
    <w:p w:rsidR="009D33D7" w:rsidRPr="006C5D22" w:rsidRDefault="00CA0B30" w:rsidP="00EE1E0B">
      <w:pPr>
        <w:tabs>
          <w:tab w:val="left" w:pos="720"/>
          <w:tab w:val="left" w:pos="1800"/>
        </w:tabs>
        <w:ind w:left="720" w:right="9"/>
        <w:rPr>
          <w:color w:val="0000FF"/>
          <w:u w:val="single"/>
        </w:rPr>
      </w:pPr>
      <w:hyperlink r:id="rId9" w:history="1">
        <w:r w:rsidR="006C5D22" w:rsidRPr="00CE70C0">
          <w:rPr>
            <w:rStyle w:val="Hyperlink"/>
          </w:rPr>
          <w:t>http://www.acquisition.gov/GSAM/gsam.html</w:t>
        </w:r>
      </w:hyperlink>
    </w:p>
    <w:p w:rsidR="005F70C8" w:rsidRPr="00663E1A" w:rsidRDefault="005F70C8" w:rsidP="00EE1E0B">
      <w:pPr>
        <w:pStyle w:val="pbodyctr"/>
        <w:spacing w:before="0"/>
        <w:ind w:right="9"/>
        <w:rPr>
          <w:color w:val="auto"/>
          <w:sz w:val="24"/>
          <w:szCs w:val="24"/>
        </w:rPr>
      </w:pPr>
      <w:r w:rsidRPr="00663E1A">
        <w:rPr>
          <w:color w:val="auto"/>
          <w:sz w:val="24"/>
          <w:szCs w:val="24"/>
        </w:rPr>
        <w:t>(End of Clause)</w:t>
      </w:r>
    </w:p>
    <w:p w:rsidR="004F1185" w:rsidRPr="00736186" w:rsidRDefault="00447EBD" w:rsidP="008C449F">
      <w:pPr>
        <w:tabs>
          <w:tab w:val="left" w:pos="180"/>
          <w:tab w:val="left" w:pos="1800"/>
          <w:tab w:val="left" w:pos="3780"/>
          <w:tab w:val="left" w:pos="3960"/>
        </w:tabs>
        <w:ind w:right="9"/>
        <w:rPr>
          <w:rFonts w:cs="Arial"/>
          <w:b/>
        </w:rPr>
      </w:pPr>
      <w:r>
        <w:rPr>
          <w:rFonts w:cs="Arial"/>
          <w:b/>
          <w:u w:val="single"/>
        </w:rPr>
        <w:t>Sectio</w:t>
      </w:r>
      <w:r w:rsidR="00D26534">
        <w:rPr>
          <w:rFonts w:cs="Arial"/>
          <w:b/>
          <w:u w:val="single"/>
        </w:rPr>
        <w:t>n</w:t>
      </w:r>
      <w:r w:rsidR="004F1185" w:rsidRPr="00736186">
        <w:rPr>
          <w:rFonts w:cs="Arial"/>
          <w:b/>
        </w:rPr>
        <w:tab/>
      </w:r>
      <w:r w:rsidR="004F1185" w:rsidRPr="00736186">
        <w:rPr>
          <w:rFonts w:cs="Arial"/>
          <w:b/>
          <w:u w:val="single"/>
        </w:rPr>
        <w:t>FAR Clause No.</w:t>
      </w:r>
      <w:r w:rsidR="004F1185" w:rsidRPr="00736186">
        <w:rPr>
          <w:rFonts w:cs="Arial"/>
          <w:b/>
        </w:rPr>
        <w:tab/>
      </w:r>
      <w:r w:rsidR="009E17BE">
        <w:rPr>
          <w:rFonts w:cs="Arial"/>
          <w:b/>
        </w:rPr>
        <w:tab/>
      </w:r>
      <w:r w:rsidR="004F1185" w:rsidRPr="00736186">
        <w:rPr>
          <w:rFonts w:cs="Arial"/>
          <w:b/>
          <w:u w:val="single"/>
        </w:rPr>
        <w:t>Title and Date</w:t>
      </w:r>
    </w:p>
    <w:p w:rsidR="004F1185" w:rsidRPr="00EE1E0B" w:rsidRDefault="004F1185" w:rsidP="00EE1E0B">
      <w:pPr>
        <w:tabs>
          <w:tab w:val="left" w:pos="180"/>
          <w:tab w:val="left" w:pos="1800"/>
          <w:tab w:val="left" w:pos="4680"/>
        </w:tabs>
        <w:ind w:right="9"/>
        <w:rPr>
          <w:rFonts w:cs="Arial"/>
          <w:sz w:val="16"/>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I.1.1</w:t>
      </w:r>
      <w:r w:rsidRPr="007D2B65">
        <w:rPr>
          <w:rFonts w:cs="Arial"/>
          <w:sz w:val="22"/>
        </w:rPr>
        <w:tab/>
      </w:r>
      <w:r w:rsidRPr="007D2B65">
        <w:rPr>
          <w:rFonts w:cs="Arial"/>
          <w:sz w:val="22"/>
        </w:rPr>
        <w:tab/>
        <w:t>52.202-1</w:t>
      </w:r>
      <w:r w:rsidRPr="007D2B65">
        <w:rPr>
          <w:rFonts w:cs="Arial"/>
          <w:sz w:val="22"/>
        </w:rPr>
        <w:tab/>
        <w:t xml:space="preserve">Definitions </w:t>
      </w:r>
      <w:r w:rsidR="00CD1266" w:rsidRPr="007D2B65">
        <w:rPr>
          <w:bCs/>
          <w:sz w:val="22"/>
        </w:rPr>
        <w:t>(Nov 2013)</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r w:rsidRPr="007D2B65">
        <w:rPr>
          <w:rFonts w:cs="Arial"/>
          <w:sz w:val="22"/>
        </w:rPr>
        <w:tab/>
      </w:r>
      <w:r w:rsidRPr="007D2B65">
        <w:rPr>
          <w:rFonts w:cs="Arial"/>
          <w:sz w:val="14"/>
          <w:szCs w:val="16"/>
        </w:rPr>
        <w:tab/>
      </w:r>
      <w:r w:rsidRPr="007D2B65">
        <w:rPr>
          <w:rFonts w:cs="Arial"/>
          <w:sz w:val="14"/>
          <w:szCs w:val="16"/>
        </w:rPr>
        <w:tab/>
      </w:r>
      <w:r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I.1.2</w:t>
      </w:r>
      <w:r w:rsidRPr="007D2B65">
        <w:rPr>
          <w:rFonts w:cs="Arial"/>
          <w:sz w:val="22"/>
        </w:rPr>
        <w:tab/>
      </w:r>
      <w:r w:rsidRPr="007D2B65">
        <w:rPr>
          <w:rFonts w:cs="Arial"/>
          <w:sz w:val="22"/>
        </w:rPr>
        <w:tab/>
        <w:t>52.203-3</w:t>
      </w:r>
      <w:r w:rsidRPr="007D2B65">
        <w:rPr>
          <w:rFonts w:cs="Arial"/>
          <w:sz w:val="22"/>
        </w:rPr>
        <w:tab/>
        <w:t>Gratuities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BA32F4"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39472F" w:rsidRPr="007D2B65">
        <w:rPr>
          <w:rFonts w:cs="Arial"/>
          <w:sz w:val="22"/>
        </w:rPr>
        <w:t>3</w:t>
      </w:r>
      <w:r w:rsidR="004F1185" w:rsidRPr="007D2B65">
        <w:rPr>
          <w:rFonts w:cs="Arial"/>
          <w:sz w:val="22"/>
        </w:rPr>
        <w:tab/>
      </w:r>
      <w:r w:rsidR="00A2618B" w:rsidRPr="007D2B65">
        <w:rPr>
          <w:rFonts w:cs="Arial"/>
          <w:sz w:val="22"/>
        </w:rPr>
        <w:tab/>
      </w:r>
      <w:r w:rsidR="004F1185" w:rsidRPr="007D2B65">
        <w:rPr>
          <w:rFonts w:cs="Arial"/>
          <w:sz w:val="22"/>
        </w:rPr>
        <w:t>52.203-12</w:t>
      </w:r>
      <w:r w:rsidR="004F1185" w:rsidRPr="007D2B65">
        <w:rPr>
          <w:rFonts w:cs="Arial"/>
          <w:sz w:val="22"/>
        </w:rPr>
        <w:tab/>
        <w:t xml:space="preserve">Limitation on Payments to Influence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 xml:space="preserve">Certain Federal Transactions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750CD4" w:rsidRPr="007D2B65">
        <w:rPr>
          <w:rFonts w:cs="Arial"/>
          <w:sz w:val="22"/>
        </w:rPr>
        <w:t>OCT 2010</w:t>
      </w:r>
      <w:r w:rsidRPr="007D2B65">
        <w:rPr>
          <w:rFonts w:cs="Arial"/>
          <w:sz w:val="22"/>
        </w:rPr>
        <w:t>)</w:t>
      </w:r>
    </w:p>
    <w:p w:rsidR="00BA32F4" w:rsidRPr="007D2B65" w:rsidRDefault="00BA32F4" w:rsidP="008C449F">
      <w:pPr>
        <w:tabs>
          <w:tab w:val="left" w:pos="180"/>
          <w:tab w:val="left" w:pos="720"/>
          <w:tab w:val="left" w:pos="1800"/>
          <w:tab w:val="left" w:pos="2520"/>
          <w:tab w:val="left" w:pos="3960"/>
        </w:tabs>
        <w:ind w:right="9"/>
        <w:rPr>
          <w:rFonts w:cs="Arial"/>
          <w:sz w:val="14"/>
          <w:szCs w:val="16"/>
        </w:rPr>
      </w:pPr>
    </w:p>
    <w:p w:rsidR="009E1827" w:rsidRPr="007D2B65" w:rsidRDefault="00BA32F4"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t>I.1.</w:t>
      </w:r>
      <w:r w:rsidR="0039472F" w:rsidRPr="007D2B65">
        <w:rPr>
          <w:rFonts w:cs="Arial"/>
          <w:sz w:val="22"/>
        </w:rPr>
        <w:t>4</w:t>
      </w:r>
      <w:r w:rsidRPr="007D2B65">
        <w:rPr>
          <w:rFonts w:cs="Arial"/>
          <w:sz w:val="22"/>
        </w:rPr>
        <w:tab/>
      </w:r>
      <w:r w:rsidRPr="007D2B65">
        <w:rPr>
          <w:rFonts w:cs="Arial"/>
          <w:sz w:val="22"/>
        </w:rPr>
        <w:tab/>
        <w:t>52.203-1</w:t>
      </w:r>
      <w:r w:rsidR="004151B8" w:rsidRPr="007D2B65">
        <w:rPr>
          <w:rFonts w:cs="Arial"/>
          <w:sz w:val="22"/>
        </w:rPr>
        <w:t>7</w:t>
      </w:r>
      <w:r w:rsidRPr="007D2B65">
        <w:rPr>
          <w:rFonts w:cs="Arial"/>
          <w:sz w:val="22"/>
        </w:rPr>
        <w:tab/>
        <w:t>Contractor Employee Whistleblower Rights and Requirement to Inform Employees of Whistleblower Rights (Apr 2014)</w:t>
      </w:r>
    </w:p>
    <w:p w:rsidR="00C66272" w:rsidRPr="007D2B65" w:rsidRDefault="00367CDD"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p>
    <w:p w:rsidR="004F1185" w:rsidRPr="007D2B65" w:rsidRDefault="00C66272" w:rsidP="008C449F">
      <w:pPr>
        <w:tabs>
          <w:tab w:val="left" w:pos="180"/>
          <w:tab w:val="left" w:pos="720"/>
          <w:tab w:val="left" w:pos="1800"/>
          <w:tab w:val="left" w:pos="2520"/>
          <w:tab w:val="left" w:pos="3960"/>
        </w:tabs>
        <w:ind w:right="9"/>
        <w:rPr>
          <w:rFonts w:cs="Arial"/>
          <w:sz w:val="22"/>
        </w:rPr>
      </w:pPr>
      <w:r w:rsidRPr="007D2B65">
        <w:rPr>
          <w:rFonts w:cs="Arial"/>
          <w:sz w:val="22"/>
        </w:rPr>
        <w:tab/>
      </w:r>
      <w:r w:rsidR="00367CDD" w:rsidRPr="007D2B65">
        <w:rPr>
          <w:rFonts w:cs="Arial"/>
          <w:sz w:val="22"/>
        </w:rPr>
        <w:t>I.1.</w:t>
      </w:r>
      <w:r w:rsidR="0039472F" w:rsidRPr="007D2B65">
        <w:rPr>
          <w:rFonts w:cs="Arial"/>
          <w:sz w:val="22"/>
        </w:rPr>
        <w:t>5</w:t>
      </w:r>
      <w:r w:rsidR="0039472F" w:rsidRPr="007D2B65">
        <w:rPr>
          <w:rFonts w:cs="Arial"/>
          <w:sz w:val="22"/>
        </w:rPr>
        <w:tab/>
      </w:r>
      <w:r w:rsidR="004F1185" w:rsidRPr="007D2B65">
        <w:rPr>
          <w:rFonts w:cs="Arial"/>
          <w:sz w:val="22"/>
        </w:rPr>
        <w:tab/>
        <w:t>52.204-2</w:t>
      </w:r>
      <w:r w:rsidR="004F1185" w:rsidRPr="007D2B65">
        <w:rPr>
          <w:rFonts w:cs="Arial"/>
          <w:sz w:val="22"/>
        </w:rPr>
        <w:tab/>
        <w:t>Security Requirements (AUG 1996)</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367CDD"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39472F" w:rsidRPr="007D2B65">
        <w:rPr>
          <w:rFonts w:cs="Arial"/>
          <w:sz w:val="22"/>
        </w:rPr>
        <w:t>6</w:t>
      </w:r>
      <w:r w:rsidR="0039472F" w:rsidRPr="007D2B65">
        <w:rPr>
          <w:rFonts w:cs="Arial"/>
          <w:sz w:val="22"/>
        </w:rPr>
        <w:tab/>
      </w:r>
      <w:r w:rsidR="004F1185" w:rsidRPr="007D2B65">
        <w:rPr>
          <w:rFonts w:cs="Arial"/>
          <w:sz w:val="22"/>
        </w:rPr>
        <w:tab/>
        <w:t>52.204-4</w:t>
      </w:r>
      <w:r w:rsidR="004F1185" w:rsidRPr="007D2B65">
        <w:rPr>
          <w:rFonts w:cs="Arial"/>
          <w:sz w:val="22"/>
        </w:rPr>
        <w:tab/>
        <w:t>Print</w:t>
      </w:r>
      <w:r w:rsidR="00750CD4" w:rsidRPr="007D2B65">
        <w:rPr>
          <w:rFonts w:cs="Arial"/>
          <w:sz w:val="22"/>
        </w:rPr>
        <w:t>ed or Copied</w:t>
      </w:r>
      <w:r w:rsidR="004F1185" w:rsidRPr="007D2B65">
        <w:rPr>
          <w:rFonts w:cs="Arial"/>
          <w:sz w:val="22"/>
        </w:rPr>
        <w:t xml:space="preserve"> Double-Sided on </w:t>
      </w:r>
    </w:p>
    <w:p w:rsidR="004F1185" w:rsidRPr="007D2B65" w:rsidRDefault="004F1185"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r>
      <w:r w:rsidR="00750CD4" w:rsidRPr="007D2B65">
        <w:rPr>
          <w:rFonts w:cs="Arial"/>
          <w:sz w:val="22"/>
        </w:rPr>
        <w:t xml:space="preserve">Postconsumer Fiber Content </w:t>
      </w:r>
      <w:r w:rsidRPr="007D2B65">
        <w:rPr>
          <w:rFonts w:cs="Arial"/>
          <w:sz w:val="22"/>
        </w:rPr>
        <w:t xml:space="preserve">Paper </w:t>
      </w:r>
      <w:r w:rsidR="006E5331" w:rsidRPr="007D2B65">
        <w:rPr>
          <w:bCs/>
          <w:sz w:val="22"/>
        </w:rPr>
        <w:t>(May 2011)</w:t>
      </w:r>
    </w:p>
    <w:p w:rsidR="00525810" w:rsidRPr="007D2B65" w:rsidRDefault="00525810" w:rsidP="008C449F">
      <w:pPr>
        <w:tabs>
          <w:tab w:val="left" w:pos="180"/>
          <w:tab w:val="left" w:pos="720"/>
          <w:tab w:val="left" w:pos="1800"/>
          <w:tab w:val="left" w:pos="2520"/>
          <w:tab w:val="left" w:pos="3960"/>
        </w:tabs>
        <w:ind w:left="4860" w:right="9" w:hanging="4860"/>
        <w:rPr>
          <w:rFonts w:cs="Arial"/>
          <w:b/>
          <w:sz w:val="14"/>
          <w:szCs w:val="16"/>
          <w:u w:val="single"/>
        </w:rPr>
      </w:pPr>
    </w:p>
    <w:p w:rsidR="00525810" w:rsidRPr="007D2B65" w:rsidRDefault="009555C5" w:rsidP="008C449F">
      <w:pPr>
        <w:tabs>
          <w:tab w:val="left" w:pos="180"/>
          <w:tab w:val="left" w:pos="720"/>
          <w:tab w:val="left" w:pos="1800"/>
          <w:tab w:val="left" w:pos="2520"/>
          <w:tab w:val="left" w:pos="3960"/>
        </w:tabs>
        <w:ind w:right="9"/>
        <w:rPr>
          <w:rFonts w:cs="Arial"/>
          <w:sz w:val="22"/>
        </w:rPr>
      </w:pPr>
      <w:r w:rsidRPr="007D2B65">
        <w:rPr>
          <w:rFonts w:cs="Arial"/>
          <w:sz w:val="22"/>
        </w:rPr>
        <w:tab/>
      </w:r>
      <w:r w:rsidR="00525810" w:rsidRPr="007D2B65">
        <w:rPr>
          <w:rFonts w:cs="Arial"/>
          <w:sz w:val="22"/>
        </w:rPr>
        <w:t>I.1.</w:t>
      </w:r>
      <w:r w:rsidR="0039472F" w:rsidRPr="007D2B65">
        <w:rPr>
          <w:rFonts w:cs="Arial"/>
          <w:sz w:val="22"/>
        </w:rPr>
        <w:t>7</w:t>
      </w:r>
      <w:r w:rsidR="0039472F" w:rsidRPr="007D2B65">
        <w:rPr>
          <w:rFonts w:cs="Arial"/>
          <w:sz w:val="22"/>
        </w:rPr>
        <w:tab/>
      </w:r>
      <w:r w:rsidR="00525810" w:rsidRPr="007D2B65">
        <w:rPr>
          <w:rFonts w:cs="Arial"/>
          <w:sz w:val="22"/>
        </w:rPr>
        <w:tab/>
        <w:t>52.204-13</w:t>
      </w:r>
      <w:r w:rsidR="00525810" w:rsidRPr="007D2B65">
        <w:rPr>
          <w:rFonts w:cs="Arial"/>
          <w:sz w:val="22"/>
        </w:rPr>
        <w:tab/>
        <w:t xml:space="preserve">System for Award Management Maintenance. </w:t>
      </w:r>
    </w:p>
    <w:p w:rsidR="00525810" w:rsidRPr="007D2B65" w:rsidRDefault="00525810"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0676A7">
        <w:rPr>
          <w:rFonts w:cs="Arial"/>
          <w:sz w:val="22"/>
        </w:rPr>
        <w:t>Oct 2016</w:t>
      </w:r>
      <w:r w:rsidRPr="007D2B65">
        <w:rPr>
          <w:rFonts w:cs="Arial"/>
          <w:sz w:val="22"/>
        </w:rPr>
        <w:t>)</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9555C5" w:rsidRPr="007D2B65" w:rsidRDefault="009555C5" w:rsidP="008C449F">
      <w:pPr>
        <w:tabs>
          <w:tab w:val="left" w:pos="180"/>
          <w:tab w:val="left" w:pos="720"/>
          <w:tab w:val="left" w:pos="1800"/>
          <w:tab w:val="left" w:pos="2520"/>
          <w:tab w:val="left" w:pos="3960"/>
        </w:tabs>
        <w:ind w:left="720" w:right="9" w:hanging="720"/>
        <w:rPr>
          <w:rFonts w:cs="Arial"/>
          <w:sz w:val="22"/>
        </w:rPr>
      </w:pPr>
      <w:r w:rsidRPr="007D2B65">
        <w:rPr>
          <w:rFonts w:cs="Arial"/>
          <w:sz w:val="22"/>
        </w:rPr>
        <w:tab/>
        <w:t>I.1.</w:t>
      </w:r>
      <w:r w:rsidR="0039472F" w:rsidRPr="007D2B65">
        <w:rPr>
          <w:rFonts w:cs="Arial"/>
          <w:sz w:val="22"/>
        </w:rPr>
        <w:t>8</w:t>
      </w:r>
      <w:r w:rsidR="0039472F" w:rsidRPr="007D2B65">
        <w:rPr>
          <w:rFonts w:cs="Arial"/>
          <w:sz w:val="22"/>
        </w:rPr>
        <w:tab/>
      </w:r>
      <w:r w:rsidRPr="007D2B65">
        <w:rPr>
          <w:rFonts w:cs="Arial"/>
          <w:sz w:val="22"/>
        </w:rPr>
        <w:tab/>
        <w:t>52.207-5</w:t>
      </w:r>
      <w:r w:rsidRPr="007D2B65">
        <w:rPr>
          <w:rFonts w:cs="Arial"/>
          <w:sz w:val="22"/>
        </w:rPr>
        <w:tab/>
        <w:t>Option to Purchase Equipment (Feb 1995)</w:t>
      </w:r>
    </w:p>
    <w:p w:rsidR="009555C5" w:rsidRPr="007D2B65" w:rsidRDefault="009555C5" w:rsidP="008C449F">
      <w:pPr>
        <w:tabs>
          <w:tab w:val="left" w:pos="180"/>
          <w:tab w:val="left" w:pos="720"/>
          <w:tab w:val="left" w:pos="1800"/>
          <w:tab w:val="left" w:pos="2520"/>
          <w:tab w:val="left" w:pos="3960"/>
        </w:tabs>
        <w:ind w:left="720" w:right="9" w:hanging="720"/>
        <w:rPr>
          <w:rFonts w:cs="Arial"/>
          <w:sz w:val="14"/>
          <w:szCs w:val="16"/>
        </w:rPr>
      </w:pPr>
    </w:p>
    <w:p w:rsidR="004F1185" w:rsidRDefault="00745379" w:rsidP="008C449F">
      <w:pPr>
        <w:tabs>
          <w:tab w:val="left" w:pos="180"/>
          <w:tab w:val="left" w:pos="720"/>
          <w:tab w:val="left" w:pos="1800"/>
          <w:tab w:val="left" w:pos="3960"/>
        </w:tabs>
        <w:ind w:left="3960" w:right="9" w:hanging="3960"/>
        <w:rPr>
          <w:bCs/>
          <w:sz w:val="22"/>
        </w:rPr>
      </w:pPr>
      <w:r w:rsidRPr="007D2B65">
        <w:rPr>
          <w:rFonts w:cs="Arial"/>
          <w:sz w:val="22"/>
        </w:rPr>
        <w:tab/>
        <w:t>I.1.</w:t>
      </w:r>
      <w:r w:rsidR="0039472F" w:rsidRPr="007D2B65">
        <w:rPr>
          <w:rFonts w:cs="Arial"/>
          <w:sz w:val="22"/>
        </w:rPr>
        <w:t>9</w:t>
      </w:r>
      <w:r w:rsidR="0039472F" w:rsidRPr="007D2B65">
        <w:rPr>
          <w:rFonts w:cs="Arial"/>
          <w:sz w:val="22"/>
        </w:rPr>
        <w:tab/>
      </w:r>
      <w:r w:rsidRPr="007D2B65">
        <w:rPr>
          <w:rFonts w:cs="Arial"/>
          <w:sz w:val="22"/>
        </w:rPr>
        <w:tab/>
        <w:t>52.209.10</w:t>
      </w:r>
      <w:r w:rsidRPr="007D2B65">
        <w:rPr>
          <w:rFonts w:cs="Arial"/>
          <w:sz w:val="22"/>
        </w:rPr>
        <w:tab/>
        <w:t xml:space="preserve">Prohibition on Contracting with Inverted Domestic Corporations </w:t>
      </w:r>
      <w:r w:rsidR="006D2768" w:rsidRPr="007D2B65">
        <w:rPr>
          <w:bCs/>
          <w:sz w:val="22"/>
        </w:rPr>
        <w:t>(</w:t>
      </w:r>
      <w:r w:rsidR="000676A7">
        <w:rPr>
          <w:bCs/>
          <w:sz w:val="22"/>
        </w:rPr>
        <w:t>Nov 2015</w:t>
      </w:r>
      <w:r w:rsidR="006D2768" w:rsidRPr="007D2B65">
        <w:rPr>
          <w:bCs/>
          <w:sz w:val="22"/>
        </w:rPr>
        <w:t>)</w:t>
      </w:r>
    </w:p>
    <w:p w:rsidR="004F1185" w:rsidRPr="007D2B65" w:rsidRDefault="00484946" w:rsidP="008C449F">
      <w:pPr>
        <w:tabs>
          <w:tab w:val="left" w:pos="180"/>
          <w:tab w:val="left" w:pos="720"/>
          <w:tab w:val="left" w:pos="1800"/>
          <w:tab w:val="left" w:pos="2520"/>
          <w:tab w:val="left" w:pos="3960"/>
        </w:tabs>
        <w:ind w:right="9"/>
        <w:rPr>
          <w:rFonts w:cs="Arial"/>
          <w:sz w:val="14"/>
          <w:szCs w:val="16"/>
        </w:rPr>
      </w:pPr>
      <w:bookmarkStart w:id="1" w:name="P2169_310391"/>
      <w:bookmarkEnd w:id="1"/>
      <w:r w:rsidRPr="007D2B65">
        <w:rPr>
          <w:b/>
          <w:bCs/>
          <w:sz w:val="22"/>
        </w:rPr>
        <w:tab/>
      </w:r>
      <w:r w:rsidRPr="007D2B65">
        <w:rPr>
          <w:b/>
          <w:bCs/>
          <w:sz w:val="14"/>
          <w:szCs w:val="16"/>
        </w:rPr>
        <w:tab/>
      </w:r>
      <w:r w:rsidRPr="007D2B65">
        <w:rPr>
          <w:b/>
          <w:bCs/>
          <w:sz w:val="14"/>
          <w:szCs w:val="16"/>
        </w:rPr>
        <w:tab/>
      </w:r>
      <w:r w:rsidR="004F1185"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0</w:t>
      </w:r>
      <w:r w:rsidRPr="007D2B65">
        <w:rPr>
          <w:rFonts w:cs="Arial"/>
          <w:sz w:val="22"/>
        </w:rPr>
        <w:tab/>
        <w:t>52.215-8</w:t>
      </w:r>
      <w:r w:rsidRPr="007D2B65">
        <w:rPr>
          <w:rFonts w:cs="Arial"/>
          <w:sz w:val="22"/>
        </w:rPr>
        <w:tab/>
        <w:t xml:space="preserve">Order of Precedence - Uniform Contract </w:t>
      </w:r>
    </w:p>
    <w:p w:rsidR="004F118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Format (OCT 1997)</w:t>
      </w:r>
    </w:p>
    <w:p w:rsidR="000676A7" w:rsidRPr="007D2B65" w:rsidRDefault="000676A7" w:rsidP="008C449F">
      <w:pPr>
        <w:tabs>
          <w:tab w:val="left" w:pos="180"/>
          <w:tab w:val="left" w:pos="720"/>
          <w:tab w:val="left" w:pos="1800"/>
          <w:tab w:val="left" w:pos="2520"/>
          <w:tab w:val="left" w:pos="3960"/>
        </w:tabs>
        <w:ind w:right="9"/>
        <w:rPr>
          <w:rFonts w:cs="Arial"/>
          <w:sz w:val="22"/>
        </w:rPr>
      </w:pPr>
    </w:p>
    <w:p w:rsidR="009E1827" w:rsidRPr="007D2B65" w:rsidRDefault="009D4989"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1</w:t>
      </w:r>
      <w:r w:rsidRPr="007D2B65">
        <w:rPr>
          <w:rFonts w:cs="Arial"/>
          <w:sz w:val="22"/>
        </w:rPr>
        <w:tab/>
      </w:r>
      <w:r w:rsidR="00351270" w:rsidRPr="007D2B65">
        <w:rPr>
          <w:rFonts w:cs="Arial"/>
          <w:sz w:val="22"/>
        </w:rPr>
        <w:t>52.217-2</w:t>
      </w:r>
      <w:r w:rsidR="00351270" w:rsidRPr="007D2B65">
        <w:rPr>
          <w:rFonts w:cs="Arial"/>
          <w:sz w:val="22"/>
        </w:rPr>
        <w:tab/>
      </w:r>
      <w:r w:rsidRPr="007D2B65">
        <w:rPr>
          <w:rFonts w:cs="Arial"/>
          <w:sz w:val="22"/>
        </w:rPr>
        <w:t>Cancellation Under Multiyear Contracts</w:t>
      </w:r>
      <w:r w:rsidR="00C66272" w:rsidRPr="007D2B65">
        <w:rPr>
          <w:rFonts w:cs="Arial"/>
          <w:sz w:val="22"/>
        </w:rPr>
        <w:t xml:space="preserve"> (Oct</w:t>
      </w:r>
      <w:r w:rsidR="00351270" w:rsidRPr="007D2B65">
        <w:rPr>
          <w:rFonts w:cs="Arial"/>
          <w:sz w:val="22"/>
        </w:rPr>
        <w:t xml:space="preserve"> </w:t>
      </w:r>
      <w:r w:rsidR="00C66272" w:rsidRPr="007D2B65">
        <w:rPr>
          <w:rFonts w:cs="Arial"/>
          <w:sz w:val="22"/>
        </w:rPr>
        <w:t>1997)</w:t>
      </w:r>
    </w:p>
    <w:p w:rsidR="0039472F" w:rsidRPr="007D2B65" w:rsidRDefault="0039472F" w:rsidP="008C449F">
      <w:pPr>
        <w:tabs>
          <w:tab w:val="left" w:pos="180"/>
          <w:tab w:val="left" w:pos="720"/>
          <w:tab w:val="left" w:pos="1800"/>
          <w:tab w:val="left" w:pos="2520"/>
          <w:tab w:val="left" w:pos="3960"/>
        </w:tabs>
        <w:ind w:left="4860" w:right="9" w:hanging="4680"/>
        <w:rPr>
          <w:rFonts w:cs="Arial"/>
          <w:sz w:val="14"/>
        </w:rPr>
      </w:pPr>
    </w:p>
    <w:p w:rsidR="00377C36" w:rsidRPr="007D2B65" w:rsidRDefault="00377C36"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2</w:t>
      </w:r>
      <w:r w:rsidRPr="007D2B65">
        <w:rPr>
          <w:rFonts w:cs="Arial"/>
          <w:sz w:val="22"/>
        </w:rPr>
        <w:tab/>
        <w:t>52.219-14</w:t>
      </w:r>
      <w:r w:rsidRPr="007D2B65">
        <w:rPr>
          <w:rFonts w:cs="Arial"/>
          <w:sz w:val="22"/>
        </w:rPr>
        <w:tab/>
      </w:r>
      <w:r w:rsidRPr="007D2B65">
        <w:rPr>
          <w:bCs/>
          <w:sz w:val="22"/>
        </w:rPr>
        <w:t>Limitations on Subcontracting (</w:t>
      </w:r>
      <w:r w:rsidR="00D41157">
        <w:rPr>
          <w:bCs/>
          <w:sz w:val="22"/>
        </w:rPr>
        <w:t>Jan</w:t>
      </w:r>
      <w:r w:rsidRPr="007D2B65">
        <w:rPr>
          <w:bCs/>
          <w:sz w:val="22"/>
        </w:rPr>
        <w:t xml:space="preserve"> 201</w:t>
      </w:r>
      <w:r w:rsidR="00D41157">
        <w:rPr>
          <w:bCs/>
          <w:sz w:val="22"/>
        </w:rPr>
        <w:t>7</w:t>
      </w:r>
      <w:r w:rsidRPr="007D2B65">
        <w:rPr>
          <w:bCs/>
          <w:sz w:val="22"/>
        </w:rPr>
        <w:t>)</w:t>
      </w:r>
    </w:p>
    <w:p w:rsidR="00C66272" w:rsidRPr="007D2B65" w:rsidRDefault="00D6678E" w:rsidP="008C449F">
      <w:pPr>
        <w:tabs>
          <w:tab w:val="left" w:pos="180"/>
          <w:tab w:val="left" w:pos="720"/>
          <w:tab w:val="left" w:pos="1800"/>
          <w:tab w:val="left" w:pos="2520"/>
          <w:tab w:val="left" w:pos="3960"/>
        </w:tabs>
        <w:ind w:left="4860" w:right="9" w:hanging="4860"/>
        <w:rPr>
          <w:rFonts w:cs="Arial"/>
          <w:sz w:val="14"/>
        </w:rPr>
      </w:pPr>
      <w:r w:rsidRPr="007D2B65">
        <w:rPr>
          <w:rFonts w:cs="Arial"/>
          <w:sz w:val="22"/>
        </w:rPr>
        <w:lastRenderedPageBreak/>
        <w:tab/>
      </w:r>
      <w:r w:rsidR="004F1185" w:rsidRPr="007D2B65">
        <w:rPr>
          <w:rFonts w:cs="Arial"/>
          <w:sz w:val="22"/>
        </w:rPr>
        <w:tab/>
      </w:r>
    </w:p>
    <w:p w:rsidR="009E1827" w:rsidRPr="007D2B65" w:rsidRDefault="00C66272"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bookmarkStart w:id="2" w:name="P1457_256852"/>
      <w:bookmarkEnd w:id="2"/>
      <w:r w:rsidR="00D40CDE" w:rsidRPr="007D2B65">
        <w:rPr>
          <w:rFonts w:cs="Arial"/>
          <w:sz w:val="22"/>
        </w:rPr>
        <w:t>I.1.</w:t>
      </w:r>
      <w:r w:rsidR="0021670E" w:rsidRPr="007D2B65">
        <w:rPr>
          <w:rFonts w:cs="Arial"/>
          <w:sz w:val="22"/>
        </w:rPr>
        <w:t>1</w:t>
      </w:r>
      <w:r w:rsidR="0021670E">
        <w:rPr>
          <w:rFonts w:cs="Arial"/>
          <w:sz w:val="22"/>
        </w:rPr>
        <w:t>3</w:t>
      </w:r>
      <w:r w:rsidR="00D40CDE" w:rsidRPr="007D2B65">
        <w:rPr>
          <w:rFonts w:cs="Arial"/>
          <w:sz w:val="22"/>
        </w:rPr>
        <w:tab/>
        <w:t>52.222-17</w:t>
      </w:r>
      <w:r w:rsidR="00D40CDE" w:rsidRPr="007D2B65">
        <w:rPr>
          <w:rFonts w:cs="Arial"/>
          <w:sz w:val="22"/>
        </w:rPr>
        <w:tab/>
        <w:t>Nondisplacement of Qualified Workers (May 2014)</w:t>
      </w:r>
    </w:p>
    <w:p w:rsidR="005A4FB3" w:rsidRPr="007D2B65" w:rsidRDefault="005A4FB3"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4</w:t>
      </w:r>
      <w:r w:rsidRPr="007D2B65">
        <w:rPr>
          <w:rFonts w:cs="Arial"/>
          <w:sz w:val="22"/>
        </w:rPr>
        <w:tab/>
        <w:t>52.223-6</w:t>
      </w:r>
      <w:r w:rsidRPr="007D2B65">
        <w:rPr>
          <w:rFonts w:cs="Arial"/>
          <w:sz w:val="22"/>
        </w:rPr>
        <w:tab/>
        <w:t>Drug-Free Workplace (MAY 2001)</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C66272" w:rsidP="008C449F">
      <w:pPr>
        <w:tabs>
          <w:tab w:val="left" w:pos="180"/>
          <w:tab w:val="left" w:pos="720"/>
          <w:tab w:val="left" w:pos="1800"/>
          <w:tab w:val="left" w:pos="2520"/>
          <w:tab w:val="left" w:pos="3960"/>
        </w:tabs>
        <w:ind w:left="4860" w:right="9" w:hanging="4860"/>
        <w:rPr>
          <w:sz w:val="22"/>
        </w:rPr>
      </w:pPr>
      <w:r w:rsidRPr="007D2B65">
        <w:rPr>
          <w:rFonts w:cs="Arial"/>
          <w:sz w:val="22"/>
        </w:rPr>
        <w:tab/>
      </w:r>
      <w:r w:rsidR="00154398" w:rsidRPr="007D2B65">
        <w:rPr>
          <w:rFonts w:cs="Arial"/>
          <w:sz w:val="22"/>
        </w:rPr>
        <w:t>I.1.</w:t>
      </w:r>
      <w:r w:rsidR="0021670E" w:rsidRPr="007D2B65">
        <w:rPr>
          <w:rFonts w:cs="Arial"/>
          <w:sz w:val="22"/>
        </w:rPr>
        <w:t>1</w:t>
      </w:r>
      <w:r w:rsidR="0021670E">
        <w:rPr>
          <w:rFonts w:cs="Arial"/>
          <w:sz w:val="22"/>
        </w:rPr>
        <w:t>5</w:t>
      </w:r>
      <w:r w:rsidR="00154398" w:rsidRPr="007D2B65">
        <w:rPr>
          <w:rFonts w:cs="Arial"/>
          <w:sz w:val="22"/>
        </w:rPr>
        <w:tab/>
        <w:t>52.227-19</w:t>
      </w:r>
      <w:r w:rsidR="00154398" w:rsidRPr="007D2B65">
        <w:rPr>
          <w:rFonts w:cs="Arial"/>
          <w:sz w:val="22"/>
        </w:rPr>
        <w:tab/>
      </w:r>
      <w:r w:rsidR="00154398" w:rsidRPr="007D2B65">
        <w:rPr>
          <w:sz w:val="22"/>
        </w:rPr>
        <w:t>Commercial Computer Software License (Dec 2007)</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3D57D1" w:rsidRPr="007D2B65" w:rsidRDefault="003D57D1" w:rsidP="008C449F">
      <w:pPr>
        <w:tabs>
          <w:tab w:val="left" w:pos="180"/>
          <w:tab w:val="left" w:pos="720"/>
          <w:tab w:val="left" w:pos="1800"/>
          <w:tab w:val="left" w:pos="2520"/>
          <w:tab w:val="left" w:pos="3960"/>
        </w:tabs>
        <w:ind w:right="9"/>
        <w:rPr>
          <w:sz w:val="22"/>
        </w:rPr>
      </w:pPr>
      <w:r w:rsidRPr="007D2B65">
        <w:rPr>
          <w:rFonts w:cs="Arial"/>
          <w:sz w:val="22"/>
        </w:rPr>
        <w:tab/>
        <w:t>I.1.</w:t>
      </w:r>
      <w:r w:rsidR="0021670E" w:rsidRPr="007D2B65">
        <w:rPr>
          <w:rFonts w:cs="Arial"/>
          <w:sz w:val="22"/>
        </w:rPr>
        <w:t>1</w:t>
      </w:r>
      <w:r w:rsidR="0021670E">
        <w:rPr>
          <w:rFonts w:cs="Arial"/>
          <w:sz w:val="22"/>
        </w:rPr>
        <w:t>6</w:t>
      </w:r>
      <w:r w:rsidRPr="007D2B65">
        <w:rPr>
          <w:rFonts w:cs="Arial"/>
          <w:sz w:val="22"/>
        </w:rPr>
        <w:tab/>
        <w:t>52.229-1</w:t>
      </w:r>
      <w:r w:rsidRPr="007D2B65">
        <w:rPr>
          <w:rFonts w:cs="Arial"/>
          <w:sz w:val="22"/>
        </w:rPr>
        <w:tab/>
      </w:r>
      <w:r w:rsidRPr="007D2B65">
        <w:rPr>
          <w:sz w:val="22"/>
        </w:rPr>
        <w:t>State and Local Taxes (Apr 1984)</w:t>
      </w:r>
    </w:p>
    <w:p w:rsidR="00A1215C" w:rsidRPr="007D2B65" w:rsidRDefault="00A1215C"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7</w:t>
      </w:r>
      <w:r w:rsidR="003244FD" w:rsidRPr="007D2B65">
        <w:rPr>
          <w:rFonts w:cs="Arial"/>
          <w:sz w:val="22"/>
        </w:rPr>
        <w:tab/>
        <w:t>52.229-3</w:t>
      </w:r>
      <w:r w:rsidRPr="007D2B65">
        <w:rPr>
          <w:rFonts w:cs="Arial"/>
          <w:sz w:val="22"/>
        </w:rPr>
        <w:tab/>
        <w:t>Federal, State, and Local Taxes (</w:t>
      </w:r>
      <w:r w:rsidR="00D55046" w:rsidRPr="007D2B65">
        <w:rPr>
          <w:bCs/>
          <w:sz w:val="22"/>
        </w:rPr>
        <w:t>Feb 2013</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1</w:t>
      </w:r>
      <w:r w:rsidR="0021670E">
        <w:rPr>
          <w:rFonts w:cs="Arial"/>
          <w:sz w:val="22"/>
        </w:rPr>
        <w:t>8</w:t>
      </w:r>
      <w:r w:rsidRPr="007D2B65">
        <w:rPr>
          <w:rFonts w:cs="Arial"/>
          <w:sz w:val="22"/>
        </w:rPr>
        <w:tab/>
        <w:t>52.232-1</w:t>
      </w:r>
      <w:r w:rsidRPr="007D2B65">
        <w:rPr>
          <w:rFonts w:cs="Arial"/>
          <w:sz w:val="22"/>
        </w:rPr>
        <w:tab/>
        <w:t>Payments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Pr>
          <w:rFonts w:cs="Arial"/>
          <w:sz w:val="22"/>
        </w:rPr>
        <w:t>19</w:t>
      </w:r>
      <w:r w:rsidRPr="007D2B65">
        <w:rPr>
          <w:rFonts w:cs="Arial"/>
          <w:sz w:val="22"/>
        </w:rPr>
        <w:tab/>
        <w:t>52.232-8</w:t>
      </w:r>
      <w:r w:rsidRPr="007D2B65">
        <w:rPr>
          <w:rFonts w:cs="Arial"/>
          <w:sz w:val="22"/>
        </w:rPr>
        <w:tab/>
        <w:t xml:space="preserve">Discounts for Prompt </w:t>
      </w:r>
      <w:r w:rsidR="006C5D22" w:rsidRPr="007D2B65">
        <w:rPr>
          <w:rFonts w:cs="Arial"/>
          <w:sz w:val="22"/>
        </w:rPr>
        <w:t>Payment (</w:t>
      </w:r>
      <w:r w:rsidRPr="007D2B65">
        <w:rPr>
          <w:rFonts w:cs="Arial"/>
          <w:sz w:val="22"/>
        </w:rPr>
        <w:t>FEB 2002)</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lang w:val="pt-BR"/>
        </w:rPr>
      </w:pPr>
      <w:r w:rsidRPr="007D2B65">
        <w:rPr>
          <w:rFonts w:cs="Arial"/>
          <w:sz w:val="22"/>
          <w:lang w:val="pt-BR"/>
        </w:rPr>
        <w:tab/>
        <w:t>I.1.</w:t>
      </w:r>
      <w:r w:rsidR="0021670E" w:rsidRPr="007D2B65">
        <w:rPr>
          <w:rFonts w:cs="Arial"/>
          <w:sz w:val="22"/>
          <w:lang w:val="pt-BR"/>
        </w:rPr>
        <w:t>2</w:t>
      </w:r>
      <w:r w:rsidR="0021670E">
        <w:rPr>
          <w:rFonts w:cs="Arial"/>
          <w:sz w:val="22"/>
          <w:lang w:val="pt-BR"/>
        </w:rPr>
        <w:t>0</w:t>
      </w:r>
      <w:r w:rsidRPr="007D2B65">
        <w:rPr>
          <w:rFonts w:cs="Arial"/>
          <w:sz w:val="22"/>
          <w:lang w:val="pt-BR"/>
        </w:rPr>
        <w:tab/>
        <w:t>52.232-11</w:t>
      </w:r>
      <w:r w:rsidRPr="007D2B65">
        <w:rPr>
          <w:rFonts w:cs="Arial"/>
          <w:sz w:val="22"/>
          <w:lang w:val="pt-BR"/>
        </w:rPr>
        <w:tab/>
        <w:t>Extras (APR 1984)</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2</w:t>
      </w:r>
      <w:r w:rsidR="0021670E">
        <w:rPr>
          <w:rFonts w:cs="Arial"/>
          <w:sz w:val="22"/>
        </w:rPr>
        <w:t>1</w:t>
      </w:r>
      <w:r w:rsidRPr="007D2B65">
        <w:rPr>
          <w:rFonts w:cs="Arial"/>
          <w:sz w:val="22"/>
        </w:rPr>
        <w:tab/>
        <w:t>52.232-23</w:t>
      </w:r>
      <w:r w:rsidRPr="007D2B65">
        <w:rPr>
          <w:rFonts w:cs="Arial"/>
          <w:sz w:val="22"/>
        </w:rPr>
        <w:tab/>
        <w:t>Assignment of Claims (</w:t>
      </w:r>
      <w:r w:rsidR="00213E7F" w:rsidRPr="007D2B65">
        <w:rPr>
          <w:rFonts w:cs="Arial"/>
          <w:sz w:val="22"/>
        </w:rPr>
        <w:t>May 2014</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F276A7" w:rsidP="008C449F">
      <w:pPr>
        <w:tabs>
          <w:tab w:val="left" w:pos="180"/>
          <w:tab w:val="left" w:pos="720"/>
          <w:tab w:val="left" w:pos="1800"/>
          <w:tab w:val="left" w:pos="2520"/>
          <w:tab w:val="left" w:pos="3960"/>
        </w:tabs>
        <w:ind w:left="3960" w:right="9" w:hanging="4860"/>
        <w:rPr>
          <w:sz w:val="22"/>
        </w:rPr>
      </w:pPr>
      <w:r w:rsidRPr="007D2B65">
        <w:rPr>
          <w:rFonts w:cs="Arial"/>
          <w:sz w:val="22"/>
        </w:rPr>
        <w:tab/>
        <w:t>I.1.</w:t>
      </w:r>
      <w:r w:rsidR="0021670E" w:rsidRPr="007D2B65">
        <w:rPr>
          <w:rFonts w:cs="Arial"/>
          <w:sz w:val="22"/>
        </w:rPr>
        <w:t>2</w:t>
      </w:r>
      <w:r w:rsidR="0021670E">
        <w:rPr>
          <w:rFonts w:cs="Arial"/>
          <w:sz w:val="22"/>
        </w:rPr>
        <w:t>2</w:t>
      </w:r>
      <w:r w:rsidR="00C0335F" w:rsidRPr="007D2B65">
        <w:rPr>
          <w:rFonts w:cs="Arial"/>
          <w:sz w:val="22"/>
        </w:rPr>
        <w:tab/>
        <w:t>52.232-39</w:t>
      </w:r>
      <w:r w:rsidR="00C0335F" w:rsidRPr="007D2B65">
        <w:rPr>
          <w:rFonts w:cs="Arial"/>
          <w:sz w:val="22"/>
        </w:rPr>
        <w:tab/>
      </w:r>
      <w:r w:rsidR="00C0335F" w:rsidRPr="007D2B65">
        <w:rPr>
          <w:sz w:val="22"/>
        </w:rPr>
        <w:t>Unenforceability of Unauthorized Obligations (Jun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107C0C" w:rsidRPr="007D2B65" w:rsidRDefault="00C0335F" w:rsidP="008C449F">
      <w:pPr>
        <w:tabs>
          <w:tab w:val="left" w:pos="180"/>
          <w:tab w:val="left" w:pos="720"/>
          <w:tab w:val="left" w:pos="1800"/>
          <w:tab w:val="left" w:pos="2520"/>
          <w:tab w:val="left" w:pos="3960"/>
        </w:tabs>
        <w:ind w:left="3960" w:right="9" w:hanging="3960"/>
        <w:rPr>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3</w:t>
      </w:r>
      <w:r w:rsidR="00F276A7" w:rsidRPr="007D2B65">
        <w:rPr>
          <w:rFonts w:cs="Arial"/>
          <w:sz w:val="22"/>
        </w:rPr>
        <w:tab/>
      </w:r>
      <w:r w:rsidRPr="007D2B65">
        <w:rPr>
          <w:rFonts w:cs="Arial"/>
          <w:sz w:val="22"/>
        </w:rPr>
        <w:t>52.232-40</w:t>
      </w:r>
      <w:r w:rsidRPr="007D2B65">
        <w:rPr>
          <w:rFonts w:cs="Arial"/>
          <w:sz w:val="22"/>
        </w:rPr>
        <w:tab/>
      </w:r>
      <w:r w:rsidRPr="007D2B65">
        <w:rPr>
          <w:sz w:val="22"/>
        </w:rPr>
        <w:t>Providing Accelerated Payments to Small Business Subcontractors (Dec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C0335F" w:rsidRPr="007D2B65" w:rsidRDefault="00CC3DB8"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21670E" w:rsidRPr="007D2B65">
        <w:rPr>
          <w:rFonts w:cs="Arial"/>
          <w:sz w:val="22"/>
        </w:rPr>
        <w:t>2</w:t>
      </w:r>
      <w:r w:rsidR="0021670E">
        <w:rPr>
          <w:rFonts w:cs="Arial"/>
          <w:sz w:val="22"/>
        </w:rPr>
        <w:t>4</w:t>
      </w:r>
      <w:r w:rsidR="004F1185" w:rsidRPr="007D2B65">
        <w:rPr>
          <w:rFonts w:cs="Arial"/>
          <w:sz w:val="22"/>
        </w:rPr>
        <w:tab/>
        <w:t>52.233-1</w:t>
      </w:r>
      <w:r w:rsidR="004F1185" w:rsidRPr="007D2B65">
        <w:rPr>
          <w:rFonts w:cs="Arial"/>
          <w:sz w:val="22"/>
        </w:rPr>
        <w:tab/>
        <w:t>Disputes (</w:t>
      </w:r>
      <w:r w:rsidR="00213E7F" w:rsidRPr="007D2B65">
        <w:rPr>
          <w:rFonts w:cs="Arial"/>
          <w:sz w:val="22"/>
        </w:rPr>
        <w:t>May 2014</w:t>
      </w:r>
      <w:r w:rsidR="004F1185" w:rsidRPr="007D2B65">
        <w:rPr>
          <w:rFonts w:cs="Arial"/>
          <w:sz w:val="22"/>
        </w:rPr>
        <w:t>)</w:t>
      </w:r>
    </w:p>
    <w:p w:rsidR="00C0335F" w:rsidRPr="007D2B65" w:rsidRDefault="00C0335F" w:rsidP="008C449F">
      <w:pPr>
        <w:tabs>
          <w:tab w:val="left" w:pos="180"/>
          <w:tab w:val="left" w:pos="720"/>
          <w:tab w:val="left" w:pos="1800"/>
          <w:tab w:val="left" w:pos="2520"/>
          <w:tab w:val="left" w:pos="3960"/>
        </w:tabs>
        <w:ind w:right="9"/>
        <w:rPr>
          <w:rFonts w:cs="Arial"/>
          <w:sz w:val="14"/>
          <w:szCs w:val="16"/>
        </w:rPr>
      </w:pPr>
    </w:p>
    <w:p w:rsidR="004F1185" w:rsidRPr="007D2B65" w:rsidRDefault="00C0335F" w:rsidP="008C449F">
      <w:pPr>
        <w:tabs>
          <w:tab w:val="left" w:pos="180"/>
          <w:tab w:val="left" w:pos="720"/>
          <w:tab w:val="left" w:pos="1800"/>
          <w:tab w:val="left" w:pos="2520"/>
          <w:tab w:val="left" w:pos="3960"/>
        </w:tabs>
        <w:ind w:right="9"/>
        <w:rPr>
          <w:rFonts w:cs="Arial"/>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5</w:t>
      </w:r>
      <w:r w:rsidRPr="007D2B65">
        <w:rPr>
          <w:rFonts w:cs="Arial"/>
          <w:sz w:val="22"/>
        </w:rPr>
        <w:tab/>
        <w:t>52.233-1</w:t>
      </w:r>
      <w:r w:rsidR="004F1185" w:rsidRPr="007D2B65">
        <w:rPr>
          <w:rFonts w:cs="Arial"/>
          <w:sz w:val="22"/>
        </w:rPr>
        <w:t xml:space="preserve">, </w:t>
      </w:r>
      <w:r w:rsidR="004F1185" w:rsidRPr="007D2B65">
        <w:rPr>
          <w:rFonts w:cs="Arial"/>
          <w:sz w:val="16"/>
        </w:rPr>
        <w:t>Alternate I</w:t>
      </w:r>
      <w:r w:rsidR="00CC3DB8" w:rsidRPr="007D2B65">
        <w:rPr>
          <w:rFonts w:cs="Arial"/>
          <w:sz w:val="16"/>
        </w:rPr>
        <w:t xml:space="preserve"> </w:t>
      </w:r>
      <w:r w:rsidRPr="007D2B65">
        <w:rPr>
          <w:rFonts w:cs="Arial"/>
          <w:sz w:val="22"/>
        </w:rPr>
        <w:tab/>
        <w:t xml:space="preserve">Disputes (May 2014), Alternate I </w:t>
      </w:r>
      <w:r w:rsidR="00CC3DB8" w:rsidRPr="007D2B65">
        <w:rPr>
          <w:rFonts w:cs="Arial"/>
          <w:sz w:val="22"/>
        </w:rPr>
        <w:t>(DEC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AC7293" w:rsidRPr="007D2B65" w:rsidRDefault="00AC7293"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833CE6" w:rsidRPr="007D2B65">
        <w:rPr>
          <w:rFonts w:cs="Arial"/>
          <w:sz w:val="22"/>
        </w:rPr>
        <w:t>.</w:t>
      </w:r>
      <w:r w:rsidR="0021670E" w:rsidRPr="007D2B65">
        <w:rPr>
          <w:rFonts w:cs="Arial"/>
          <w:sz w:val="22"/>
        </w:rPr>
        <w:t>2</w:t>
      </w:r>
      <w:r w:rsidR="0021670E">
        <w:rPr>
          <w:rFonts w:cs="Arial"/>
          <w:sz w:val="22"/>
        </w:rPr>
        <w:t>6</w:t>
      </w:r>
      <w:r w:rsidRPr="007D2B65">
        <w:rPr>
          <w:rFonts w:cs="Arial"/>
          <w:sz w:val="22"/>
        </w:rPr>
        <w:tab/>
        <w:t>52.237-3</w:t>
      </w:r>
      <w:r w:rsidRPr="007D2B65">
        <w:rPr>
          <w:rFonts w:cs="Arial"/>
          <w:sz w:val="22"/>
        </w:rPr>
        <w:tab/>
        <w:t>Continuity of Services (JAN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2</w:t>
      </w:r>
      <w:r w:rsidR="0021670E">
        <w:rPr>
          <w:rFonts w:cs="Arial"/>
          <w:sz w:val="22"/>
        </w:rPr>
        <w:t>7</w:t>
      </w:r>
      <w:r w:rsidRPr="007D2B65">
        <w:rPr>
          <w:rFonts w:cs="Arial"/>
          <w:sz w:val="22"/>
        </w:rPr>
        <w:tab/>
        <w:t>52.242-13</w:t>
      </w:r>
      <w:r w:rsidRPr="007D2B65">
        <w:rPr>
          <w:rFonts w:cs="Arial"/>
          <w:sz w:val="22"/>
        </w:rPr>
        <w:tab/>
        <w:t>Bankruptcy (JUL 1995)</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0"/>
          <w:tab w:val="left" w:pos="3960"/>
        </w:tabs>
        <w:ind w:left="4860" w:right="9" w:hanging="4680"/>
        <w:rPr>
          <w:sz w:val="22"/>
        </w:rPr>
      </w:pPr>
      <w:r w:rsidRPr="007D2B65">
        <w:rPr>
          <w:sz w:val="22"/>
        </w:rPr>
        <w:t>I.1.</w:t>
      </w:r>
      <w:r w:rsidR="0021670E" w:rsidRPr="007D2B65">
        <w:rPr>
          <w:sz w:val="22"/>
        </w:rPr>
        <w:t>2</w:t>
      </w:r>
      <w:r w:rsidR="0021670E">
        <w:rPr>
          <w:sz w:val="22"/>
        </w:rPr>
        <w:t>8</w:t>
      </w:r>
      <w:r w:rsidRPr="007D2B65">
        <w:rPr>
          <w:sz w:val="22"/>
        </w:rPr>
        <w:tab/>
        <w:t>52.253-1</w:t>
      </w:r>
      <w:r w:rsidRPr="007D2B65">
        <w:rPr>
          <w:sz w:val="22"/>
        </w:rPr>
        <w:tab/>
        <w:t>Computer Generated Forms (JAN 1991)</w:t>
      </w:r>
    </w:p>
    <w:p w:rsidR="004F1185" w:rsidRPr="00EE1E0B" w:rsidRDefault="004F1185" w:rsidP="00EE1E0B">
      <w:pPr>
        <w:tabs>
          <w:tab w:val="left" w:pos="180"/>
          <w:tab w:val="left" w:pos="720"/>
          <w:tab w:val="left" w:pos="1800"/>
          <w:tab w:val="left" w:pos="2520"/>
          <w:tab w:val="left" w:pos="4860"/>
        </w:tabs>
        <w:ind w:right="9"/>
        <w:rPr>
          <w:rFonts w:cs="Arial"/>
          <w:sz w:val="16"/>
          <w:szCs w:val="16"/>
        </w:rPr>
      </w:pPr>
    </w:p>
    <w:p w:rsidR="00DE7AAE" w:rsidRPr="00BC7360" w:rsidRDefault="00DE7AAE" w:rsidP="00EE1E0B">
      <w:pPr>
        <w:pStyle w:val="pbodyctr"/>
        <w:spacing w:before="0" w:after="0" w:line="240" w:lineRule="auto"/>
        <w:ind w:right="9"/>
        <w:rPr>
          <w:sz w:val="24"/>
          <w:szCs w:val="24"/>
        </w:rPr>
      </w:pPr>
      <w:bookmarkStart w:id="3" w:name="wp1145011"/>
      <w:bookmarkStart w:id="4" w:name="wp1145013"/>
      <w:bookmarkStart w:id="5" w:name="wp1145015"/>
      <w:bookmarkStart w:id="6" w:name="wp1145738"/>
      <w:bookmarkStart w:id="7" w:name="wp1145017"/>
      <w:bookmarkEnd w:id="3"/>
      <w:bookmarkEnd w:id="4"/>
      <w:bookmarkEnd w:id="5"/>
      <w:bookmarkEnd w:id="6"/>
      <w:bookmarkEnd w:id="7"/>
    </w:p>
    <w:p w:rsidR="004471DB" w:rsidRDefault="004471DB" w:rsidP="004471DB">
      <w:pPr>
        <w:tabs>
          <w:tab w:val="left" w:pos="720"/>
        </w:tabs>
        <w:ind w:left="720" w:right="9" w:hanging="720"/>
        <w:rPr>
          <w:b/>
        </w:rPr>
      </w:pPr>
      <w:r>
        <w:rPr>
          <w:b/>
        </w:rPr>
        <w:t>i.2</w:t>
      </w:r>
      <w:r>
        <w:rPr>
          <w:b/>
        </w:rPr>
        <w:tab/>
      </w:r>
      <w:r w:rsidRPr="004471DB">
        <w:rPr>
          <w:b/>
        </w:rPr>
        <w:t>52.204-25 Prohibition on Contracting for Certain Telecommunications and Video Surveillance Services or Equipment (Aug 2019)</w:t>
      </w:r>
    </w:p>
    <w:p w:rsidR="004471DB" w:rsidRDefault="004471DB" w:rsidP="00EE1E0B">
      <w:pPr>
        <w:tabs>
          <w:tab w:val="left" w:pos="720"/>
          <w:tab w:val="left" w:pos="1800"/>
        </w:tabs>
        <w:ind w:left="1800" w:right="9" w:hanging="1800"/>
        <w:rPr>
          <w:b/>
        </w:rPr>
      </w:pPr>
    </w:p>
    <w:p w:rsidR="004471DB" w:rsidRPr="004471DB" w:rsidRDefault="004471DB" w:rsidP="004471DB">
      <w:pPr>
        <w:spacing w:after="200"/>
        <w:rPr>
          <w:rFonts w:eastAsia="Calibri"/>
          <w:szCs w:val="22"/>
        </w:rPr>
      </w:pPr>
      <w:r w:rsidRPr="004471DB">
        <w:rPr>
          <w:rFonts w:eastAsia="Calibri"/>
          <w:szCs w:val="22"/>
        </w:rPr>
        <w:t xml:space="preserve">(a) Definitions. As used in this clause— </w:t>
      </w:r>
    </w:p>
    <w:p w:rsidR="004471DB" w:rsidRPr="004471DB" w:rsidRDefault="004471DB" w:rsidP="004471DB">
      <w:pPr>
        <w:spacing w:after="200"/>
        <w:rPr>
          <w:rFonts w:eastAsia="Calibri"/>
          <w:szCs w:val="22"/>
        </w:rPr>
      </w:pPr>
      <w:r w:rsidRPr="004471DB">
        <w:rPr>
          <w:rFonts w:eastAsia="Calibri"/>
          <w:szCs w:val="22"/>
        </w:rPr>
        <w:t xml:space="preserve">Covered foreign country means The People’s Republic of China. </w:t>
      </w:r>
    </w:p>
    <w:p w:rsidR="004471DB" w:rsidRPr="004471DB" w:rsidRDefault="004471DB" w:rsidP="004471DB">
      <w:pPr>
        <w:spacing w:after="200"/>
        <w:rPr>
          <w:rFonts w:eastAsia="Calibri"/>
          <w:szCs w:val="22"/>
        </w:rPr>
      </w:pPr>
      <w:r w:rsidRPr="004471DB">
        <w:rPr>
          <w:rFonts w:eastAsia="Calibri"/>
          <w:szCs w:val="22"/>
        </w:rPr>
        <w:t xml:space="preserve">Covered telecommunications equipment or services means- </w:t>
      </w:r>
    </w:p>
    <w:p w:rsidR="004471DB" w:rsidRPr="004471DB" w:rsidRDefault="004471DB" w:rsidP="004471DB">
      <w:pPr>
        <w:spacing w:after="200"/>
        <w:ind w:left="720"/>
        <w:rPr>
          <w:rFonts w:eastAsia="Calibri"/>
          <w:szCs w:val="22"/>
        </w:rPr>
      </w:pPr>
      <w:r w:rsidRPr="004471DB">
        <w:rPr>
          <w:rFonts w:eastAsia="Calibri"/>
          <w:szCs w:val="22"/>
        </w:rPr>
        <w:t xml:space="preserve">(1) Telecommunications equipment produced by Huawei Technologies Company or ZTE Corporation (or any subsidiary or affiliate of such entities); </w:t>
      </w:r>
    </w:p>
    <w:p w:rsidR="004471DB" w:rsidRPr="004471DB" w:rsidRDefault="004471DB" w:rsidP="004471DB">
      <w:pPr>
        <w:spacing w:after="200"/>
        <w:ind w:left="720"/>
        <w:rPr>
          <w:rFonts w:eastAsia="Calibri"/>
          <w:szCs w:val="22"/>
        </w:rPr>
      </w:pPr>
      <w:r w:rsidRPr="004471DB">
        <w:rPr>
          <w:rFonts w:eastAsia="Calibri"/>
          <w:szCs w:val="22"/>
        </w:rPr>
        <w: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rsidR="004471DB" w:rsidRPr="004471DB" w:rsidRDefault="004471DB" w:rsidP="004471DB">
      <w:pPr>
        <w:spacing w:after="200"/>
        <w:ind w:left="720"/>
        <w:rPr>
          <w:rFonts w:eastAsia="Calibri"/>
          <w:szCs w:val="22"/>
        </w:rPr>
      </w:pPr>
      <w:r w:rsidRPr="004471DB">
        <w:rPr>
          <w:rFonts w:eastAsia="Calibri"/>
          <w:szCs w:val="22"/>
        </w:rPr>
        <w:lastRenderedPageBreak/>
        <w:t xml:space="preserve">(3) Telecommunications or video surveillance services provided by such entities or using such equipment; or </w:t>
      </w:r>
    </w:p>
    <w:p w:rsidR="004471DB" w:rsidRPr="004471DB" w:rsidRDefault="004471DB" w:rsidP="004471DB">
      <w:pPr>
        <w:spacing w:after="200"/>
        <w:ind w:left="720"/>
        <w:rPr>
          <w:rFonts w:eastAsia="Calibri"/>
          <w:szCs w:val="22"/>
        </w:rPr>
      </w:pPr>
      <w:r w:rsidRPr="004471DB">
        <w:rPr>
          <w:rFonts w:eastAsia="Calibri"/>
          <w:szCs w:val="22"/>
        </w:rPr>
        <w:t xml:space="preserve">(4)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 </w:t>
      </w:r>
    </w:p>
    <w:p w:rsidR="004471DB" w:rsidRPr="004471DB" w:rsidRDefault="004471DB" w:rsidP="004471DB">
      <w:pPr>
        <w:spacing w:after="200"/>
        <w:rPr>
          <w:rFonts w:eastAsia="Calibri"/>
          <w:szCs w:val="22"/>
        </w:rPr>
      </w:pPr>
      <w:r w:rsidRPr="004471DB">
        <w:rPr>
          <w:rFonts w:eastAsia="Calibri"/>
          <w:szCs w:val="22"/>
        </w:rPr>
        <w:t xml:space="preserve">Critical technology means- </w:t>
      </w:r>
    </w:p>
    <w:p w:rsidR="004471DB" w:rsidRPr="004471DB" w:rsidRDefault="004471DB" w:rsidP="004471DB">
      <w:pPr>
        <w:spacing w:after="200"/>
        <w:ind w:left="720"/>
        <w:rPr>
          <w:rFonts w:eastAsia="Calibri"/>
          <w:szCs w:val="22"/>
        </w:rPr>
      </w:pPr>
      <w:r w:rsidRPr="004471DB">
        <w:rPr>
          <w:rFonts w:eastAsia="Calibri"/>
          <w:szCs w:val="22"/>
        </w:rPr>
        <w:t xml:space="preserve">(1) Defense articles or defense services included on the United States Munitions List set forth in the International Traffic in Arms Regulations under subchapter M of chapter I of title 22, Code of Federal Regulations; </w:t>
      </w:r>
    </w:p>
    <w:p w:rsidR="004471DB" w:rsidRPr="004471DB" w:rsidRDefault="004471DB" w:rsidP="004471DB">
      <w:pPr>
        <w:spacing w:after="200"/>
        <w:ind w:left="720"/>
        <w:rPr>
          <w:rFonts w:eastAsia="Calibri"/>
          <w:szCs w:val="22"/>
        </w:rPr>
      </w:pPr>
      <w:r w:rsidRPr="004471DB">
        <w:rPr>
          <w:rFonts w:eastAsia="Calibri"/>
          <w:szCs w:val="22"/>
        </w:rPr>
        <w:t xml:space="preserve">(2) Items included on the Commerce Control List set forth in Supplement No. 1 to part 774 of the Export Administration Regulations under subchapter C of chapter VII of title 15, Code of Federal Regulations, and controlled— (i) Pursuant to multilateral regimes, including for reasons relating to national security, chemical and biological weapons proliferation, nuclear nonproliferation, or missile technology; or (ii) For reasons relating to regional stability or surreptitious listening; </w:t>
      </w:r>
    </w:p>
    <w:p w:rsidR="004471DB" w:rsidRPr="004471DB" w:rsidRDefault="004471DB" w:rsidP="004471DB">
      <w:pPr>
        <w:spacing w:after="200"/>
        <w:ind w:left="720"/>
        <w:rPr>
          <w:rFonts w:eastAsia="Calibri"/>
          <w:szCs w:val="22"/>
        </w:rPr>
      </w:pPr>
      <w:r w:rsidRPr="004471DB">
        <w:rPr>
          <w:rFonts w:eastAsia="Calibri"/>
          <w:szCs w:val="22"/>
        </w:rPr>
        <w:t xml:space="preserve">(3) Specially designed and prepared nuclear equipment, parts and components, materials, software, and technology covered by part 810 of title 10, Code of Federal Regulations (relating to assistance to foreign atomic energy activities); </w:t>
      </w:r>
    </w:p>
    <w:p w:rsidR="004471DB" w:rsidRPr="004471DB" w:rsidRDefault="004471DB" w:rsidP="004471DB">
      <w:pPr>
        <w:spacing w:after="200"/>
        <w:ind w:left="720"/>
        <w:rPr>
          <w:rFonts w:eastAsia="Calibri"/>
          <w:szCs w:val="22"/>
        </w:rPr>
      </w:pPr>
      <w:r w:rsidRPr="004471DB">
        <w:rPr>
          <w:rFonts w:eastAsia="Calibri"/>
          <w:szCs w:val="22"/>
        </w:rPr>
        <w:t xml:space="preserve">(4) Nuclear facilities, equipment, and material covered by part 110 of title 10, Code of Federal Regulations (relating to export and import of nuclear equipment and material); </w:t>
      </w:r>
    </w:p>
    <w:p w:rsidR="004471DB" w:rsidRPr="004471DB" w:rsidRDefault="004471DB" w:rsidP="004471DB">
      <w:pPr>
        <w:spacing w:after="200"/>
        <w:ind w:left="720"/>
        <w:rPr>
          <w:rFonts w:eastAsia="Calibri"/>
          <w:szCs w:val="22"/>
        </w:rPr>
      </w:pPr>
      <w:r w:rsidRPr="004471DB">
        <w:rPr>
          <w:rFonts w:eastAsia="Calibri"/>
          <w:szCs w:val="22"/>
        </w:rPr>
        <w:t xml:space="preserve">(5) Select agents and toxins covered by part 331 of title 7, Code of Federal Regulations, part 121 of title 9 of such Code, or part 73 of title 42 of such Code; or </w:t>
      </w:r>
    </w:p>
    <w:p w:rsidR="004471DB" w:rsidRPr="004471DB" w:rsidRDefault="004471DB" w:rsidP="004471DB">
      <w:pPr>
        <w:spacing w:after="200"/>
        <w:ind w:left="720"/>
        <w:rPr>
          <w:rFonts w:eastAsia="Calibri"/>
          <w:szCs w:val="22"/>
        </w:rPr>
      </w:pPr>
      <w:r w:rsidRPr="004471DB">
        <w:rPr>
          <w:rFonts w:eastAsia="Calibri"/>
          <w:szCs w:val="22"/>
        </w:rPr>
        <w:t xml:space="preserve">(6) Emerging and foundational technologies controlled pursuant to section 1758 of the Export Control Reform Act of 2018 (50 U.S.C. 4817). </w:t>
      </w:r>
    </w:p>
    <w:p w:rsidR="004471DB" w:rsidRPr="004471DB" w:rsidRDefault="004471DB" w:rsidP="004471DB">
      <w:pPr>
        <w:spacing w:after="200"/>
        <w:rPr>
          <w:rFonts w:eastAsia="Calibri"/>
          <w:szCs w:val="22"/>
        </w:rPr>
      </w:pPr>
      <w:r w:rsidRPr="004471DB">
        <w:rPr>
          <w:rFonts w:eastAsia="Calibri"/>
          <w:szCs w:val="22"/>
        </w:rPr>
        <w:t xml:space="preserve">Substantial or essential component means any component necessary for the proper function or performance of a piece of equipment, system, or service. </w:t>
      </w:r>
    </w:p>
    <w:p w:rsidR="004471DB" w:rsidRPr="004471DB" w:rsidRDefault="004471DB" w:rsidP="004471DB">
      <w:pPr>
        <w:spacing w:after="200"/>
        <w:rPr>
          <w:rFonts w:eastAsia="Calibri"/>
          <w:szCs w:val="22"/>
        </w:rPr>
      </w:pPr>
      <w:r w:rsidRPr="004471DB">
        <w:rPr>
          <w:rFonts w:eastAsia="Calibri"/>
          <w:szCs w:val="22"/>
        </w:rPr>
        <w: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 </w:t>
      </w:r>
    </w:p>
    <w:p w:rsidR="004471DB" w:rsidRPr="004471DB" w:rsidRDefault="004471DB" w:rsidP="004471DB">
      <w:pPr>
        <w:spacing w:after="200"/>
        <w:rPr>
          <w:rFonts w:eastAsia="Calibri"/>
          <w:szCs w:val="22"/>
        </w:rPr>
      </w:pPr>
      <w:r w:rsidRPr="004471DB">
        <w:rPr>
          <w:rFonts w:eastAsia="Calibri"/>
          <w:szCs w:val="22"/>
        </w:rPr>
        <w:t xml:space="preserve">(c) Exceptions. This clause does not prohibit contractors from providing— </w:t>
      </w:r>
    </w:p>
    <w:p w:rsidR="004471DB" w:rsidRPr="004471DB" w:rsidRDefault="004471DB" w:rsidP="004471DB">
      <w:pPr>
        <w:spacing w:after="200"/>
        <w:ind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rPr>
          <w:rFonts w:eastAsia="Calibri"/>
          <w:szCs w:val="22"/>
        </w:rPr>
      </w:pPr>
      <w:r w:rsidRPr="004471DB">
        <w:rPr>
          <w:rFonts w:eastAsia="Calibri"/>
          <w:szCs w:val="22"/>
        </w:rPr>
        <w:t xml:space="preserve">(d) Reporting requirement. </w:t>
      </w:r>
    </w:p>
    <w:p w:rsidR="004471DB" w:rsidRPr="004471DB" w:rsidRDefault="004471DB" w:rsidP="004471DB">
      <w:pPr>
        <w:spacing w:after="200"/>
        <w:ind w:left="720"/>
        <w:rPr>
          <w:rFonts w:eastAsia="Calibri"/>
          <w:szCs w:val="22"/>
        </w:rPr>
      </w:pPr>
      <w:r w:rsidRPr="004471DB">
        <w:rPr>
          <w:rFonts w:eastAsia="Calibri"/>
          <w:szCs w:val="22"/>
        </w:rPr>
        <w: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10" w:history="1">
        <w:r w:rsidRPr="004471DB">
          <w:rPr>
            <w:rFonts w:eastAsia="Calibri"/>
            <w:color w:val="0000FF"/>
            <w:szCs w:val="22"/>
            <w:u w:val="single"/>
          </w:rPr>
          <w:t>https://dibnet.dod.mil</w:t>
        </w:r>
      </w:hyperlink>
      <w:r w:rsidRPr="004471DB">
        <w:rPr>
          <w:rFonts w:eastAsia="Calibri"/>
          <w:szCs w:val="22"/>
        </w:rPr>
        <w:t xml:space="preserve">. </w:t>
      </w:r>
    </w:p>
    <w:p w:rsidR="004471DB" w:rsidRPr="004471DB" w:rsidRDefault="004471DB" w:rsidP="004471DB">
      <w:pPr>
        <w:spacing w:after="200"/>
        <w:ind w:left="720"/>
        <w:rPr>
          <w:rFonts w:eastAsia="Calibri"/>
          <w:szCs w:val="22"/>
        </w:rPr>
      </w:pPr>
      <w:r w:rsidRPr="004471DB">
        <w:rPr>
          <w:rFonts w:eastAsia="Calibri"/>
          <w:szCs w:val="22"/>
        </w:rPr>
        <w:t xml:space="preserve">(2) The Contractor shall report the following information pursuant to paragraph (d)(1) of this clause: </w:t>
      </w:r>
    </w:p>
    <w:p w:rsidR="004471DB" w:rsidRPr="004471DB" w:rsidRDefault="004471DB" w:rsidP="004471DB">
      <w:pPr>
        <w:spacing w:after="200"/>
        <w:ind w:left="1440"/>
        <w:rPr>
          <w:rFonts w:eastAsia="Calibri"/>
          <w:szCs w:val="22"/>
        </w:rPr>
      </w:pPr>
      <w:r w:rsidRPr="004471DB">
        <w:rPr>
          <w:rFonts w:eastAsia="Calibri"/>
          <w:szCs w:val="22"/>
        </w:rPr>
        <w:t xml:space="preserve">(i)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rsidR="004471DB" w:rsidRPr="004471DB" w:rsidRDefault="004471DB" w:rsidP="004471DB">
      <w:pPr>
        <w:spacing w:after="200"/>
        <w:ind w:left="1440"/>
        <w:rPr>
          <w:rFonts w:eastAsia="Calibri"/>
          <w:szCs w:val="22"/>
        </w:rPr>
      </w:pPr>
      <w:r w:rsidRPr="004471DB">
        <w:rPr>
          <w:rFonts w:eastAsia="Calibri"/>
          <w:szCs w:val="22"/>
        </w:rPr>
        <w:t xml:space="preserve">(ii)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t>
      </w:r>
    </w:p>
    <w:p w:rsidR="004471DB" w:rsidRPr="004471DB" w:rsidRDefault="004471DB" w:rsidP="004471DB">
      <w:pPr>
        <w:spacing w:after="200"/>
        <w:rPr>
          <w:rFonts w:eastAsia="Calibri"/>
          <w:szCs w:val="22"/>
        </w:rPr>
      </w:pPr>
      <w:r w:rsidRPr="004471DB">
        <w:rPr>
          <w:rFonts w:eastAsia="Calibri"/>
          <w:szCs w:val="22"/>
        </w:rPr>
        <w:t xml:space="preserve">(e) Subcontracts. The Contractor shall insert the substance of this clause, including this paragraph (e), in all subcontracts and other contractual instruments, including subcontracts for the acquisition of commercial items. </w:t>
      </w:r>
    </w:p>
    <w:p w:rsidR="004471DB" w:rsidRPr="004471DB" w:rsidRDefault="004471DB" w:rsidP="004471DB">
      <w:pPr>
        <w:spacing w:after="200"/>
        <w:ind w:left="2880" w:firstLine="720"/>
        <w:rPr>
          <w:rFonts w:eastAsia="Calibri"/>
          <w:szCs w:val="22"/>
        </w:rPr>
      </w:pPr>
      <w:r w:rsidRPr="004471DB">
        <w:rPr>
          <w:rFonts w:eastAsia="Calibri"/>
          <w:szCs w:val="22"/>
        </w:rPr>
        <w:t>(End of clause)</w:t>
      </w:r>
    </w:p>
    <w:p w:rsidR="004471DB" w:rsidRDefault="004471DB" w:rsidP="00EE1E0B">
      <w:pPr>
        <w:tabs>
          <w:tab w:val="left" w:pos="720"/>
          <w:tab w:val="left" w:pos="1800"/>
        </w:tabs>
        <w:ind w:left="1800" w:right="9" w:hanging="1800"/>
        <w:rPr>
          <w:b/>
        </w:rPr>
      </w:pPr>
    </w:p>
    <w:p w:rsidR="00107C0C" w:rsidRDefault="00107C0C" w:rsidP="00EE1E0B">
      <w:pPr>
        <w:tabs>
          <w:tab w:val="left" w:pos="720"/>
          <w:tab w:val="left" w:pos="1800"/>
        </w:tabs>
        <w:ind w:left="1800" w:right="9" w:hanging="1800"/>
      </w:pPr>
      <w:r w:rsidRPr="00107C0C">
        <w:rPr>
          <w:b/>
        </w:rPr>
        <w:t>I.</w:t>
      </w:r>
      <w:r w:rsidR="004471DB">
        <w:rPr>
          <w:b/>
        </w:rPr>
        <w:t>3</w:t>
      </w:r>
      <w:r w:rsidRPr="00107C0C">
        <w:rPr>
          <w:b/>
        </w:rPr>
        <w:tab/>
        <w:t>52.212-</w:t>
      </w:r>
      <w:r w:rsidR="00AC2D5A">
        <w:rPr>
          <w:b/>
        </w:rPr>
        <w:t>4</w:t>
      </w:r>
      <w:r w:rsidRPr="00107C0C">
        <w:rPr>
          <w:b/>
        </w:rPr>
        <w:tab/>
        <w:t>Contract Terms and Conditions—Commercial Items (</w:t>
      </w:r>
      <w:r w:rsidR="00BD1B03">
        <w:rPr>
          <w:b/>
        </w:rPr>
        <w:t>Jan 2017</w:t>
      </w:r>
      <w:r w:rsidRPr="00107C0C">
        <w:rPr>
          <w:b/>
        </w:rPr>
        <w: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Inspection/Acceptance.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If repair/replacement or reperformance will not correct the defects or is not possible, the Government may seek an equitable price reduction or adequate consideration for acceptance of nonconforming supplies or services. The Government must exercise its post-acceptance rights—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Within a reasonable time after the defect was discovered or should have been discovered;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Before any substantial change occurs in the condition of the item, unless the change is due to the defect in the item.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Assignment. The Contractor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Governmentwide commercial purchase card), the Contractor may not assign its rights to receive payment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Changes. Changes in the terms and conditions of this contract may be made only by written agreement of the parties.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Disputes. This contract is subject to 41 U.S.C. chapter 71, 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(e) Definitions. The clause at FAR 52.202-1, Definitions, is incorporated herein by reference.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(f) Excusable delays.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(g) Invoice.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Contractor shall submit an original invoice and three copies (or electronic invoice, if authorized) to the address designated in the contract to receive invoices. An invoice must include—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Name and address of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Invoice date and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Contract number, line item number and, if applicable, the order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Description, quantity, unit of measure, unit price and extended price of the items delivered;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Shipping number and date of shipment, including the bill of lading number and weight of shipment if shipped on Government bill of lading;</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Terms of any discount for prompt payment offered;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Name and address of official to whom payment is to be sent;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(viii) Name, title, and phone number of person to notify in event of defective invoice;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(ix) Taxpayer Identification Number (TIN). The Contractor shall include its TIN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(x) Electronic funds transfer (EFT) banking information.</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(A) The Contractor shall include EFT banking information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If EFT banking information is not required to be on the invoice, in order for the invoice to be a proper invoice, the Contractor shall have submitted correct EFT banking information in accordance with the applicable solicitation provision, contract clause (e.g., 52.232-33, Payment by Electronic Funds Transfer—System for Award Management, or 52.232-34, Payment by Electronic Funds Transfer—Other Than System for Award Management), or applicable agency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EFT banking information is not required if the Government waived the requirement to pay by EFT.</w:t>
      </w:r>
    </w:p>
    <w:p w:rsidR="00B557BC" w:rsidRPr="00B557BC" w:rsidRDefault="00AC2D5A" w:rsidP="00B557BC">
      <w:pPr>
        <w:tabs>
          <w:tab w:val="left" w:pos="180"/>
          <w:tab w:val="left" w:pos="720"/>
          <w:tab w:val="left" w:pos="1800"/>
          <w:tab w:val="left" w:pos="2520"/>
          <w:tab w:val="left" w:pos="4860"/>
        </w:tabs>
        <w:ind w:right="9"/>
        <w:rPr>
          <w:rFonts w:cs="Arial"/>
        </w:rPr>
      </w:pPr>
      <w:r w:rsidRPr="00AC2D5A">
        <w:rPr>
          <w:rFonts w:cs="Arial"/>
        </w:rPr>
        <w:t xml:space="preserve">(2) </w:t>
      </w:r>
      <w:r w:rsidR="00B557BC" w:rsidRPr="00B557BC">
        <w:rPr>
          <w:rFonts w:cs="Arial"/>
        </w:rPr>
        <w:t>The due date for making invoice payments by the designated payment office is the later of the following two events:</w:t>
      </w:r>
    </w:p>
    <w:p w:rsidR="00B557BC" w:rsidRPr="00B557BC" w:rsidRDefault="00B557BC" w:rsidP="00B557BC">
      <w:pPr>
        <w:tabs>
          <w:tab w:val="left" w:pos="180"/>
          <w:tab w:val="left" w:pos="720"/>
          <w:tab w:val="left" w:pos="1800"/>
          <w:tab w:val="left" w:pos="2520"/>
          <w:tab w:val="left" w:pos="4860"/>
        </w:tabs>
        <w:ind w:right="9"/>
        <w:rPr>
          <w:rFonts w:cs="Arial"/>
        </w:rPr>
      </w:pPr>
      <w:r w:rsidRPr="00B557BC">
        <w:rPr>
          <w:rFonts w:cs="Arial"/>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C2D5A" w:rsidRPr="00AC2D5A" w:rsidRDefault="00B557BC" w:rsidP="00B557BC">
      <w:pPr>
        <w:tabs>
          <w:tab w:val="left" w:pos="180"/>
          <w:tab w:val="left" w:pos="720"/>
          <w:tab w:val="left" w:pos="1800"/>
          <w:tab w:val="left" w:pos="2520"/>
          <w:tab w:val="left" w:pos="4860"/>
        </w:tabs>
        <w:ind w:right="9"/>
        <w:rPr>
          <w:rFonts w:cs="Arial"/>
        </w:rPr>
      </w:pPr>
      <w:r w:rsidRPr="00B557BC">
        <w:rPr>
          <w:rFonts w:cs="Arial"/>
        </w:rPr>
        <w:t>(ii) The 10th day after Government acceptance of supplies delivered or services performed by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(h) Patent indemnity. 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is reasonably notified of such claims and proceedings.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Items accepted. Payment shall be made for items accepted by the Government that have been delivered to the delivery destinations set forth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Prompt payment. The Government will make payment in accordance with the Prompt Payment Act (31 U.S.C. 3903) and prompt payment regulations at 5 CFR Part 1315.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Electronic Funds Transfer (EFT). If the Government makes payment by EFT, see 52.212-5(b) for the appropriate EFT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Discount.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Overpayments. If the Contractor becomes aware of a duplicate contract financing or invoice payment or that the Government has otherwise overpaid on a contract financing or invoice payment, the Contractor shall—</w:t>
      </w:r>
    </w:p>
    <w:p w:rsidR="00AC2D5A" w:rsidRDefault="00AC2D5A" w:rsidP="00AC2D5A">
      <w:pPr>
        <w:tabs>
          <w:tab w:val="left" w:pos="180"/>
          <w:tab w:val="left" w:pos="720"/>
          <w:tab w:val="left" w:pos="1800"/>
          <w:tab w:val="left" w:pos="2520"/>
          <w:tab w:val="left" w:pos="4860"/>
        </w:tabs>
        <w:ind w:right="9"/>
        <w:rPr>
          <w:rFonts w:cs="Arial"/>
        </w:rPr>
      </w:pPr>
      <w:r w:rsidRPr="00AC2D5A">
        <w:rPr>
          <w:rFonts w:cs="Arial"/>
        </w:rPr>
        <w:t>(i) Remit the overpayment amount to the payment office cited in the contract along with a description of the overpayment including the—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Circumstances of the overpayment (e.g., duplicate payment, erroneous payment, liquidation errors, date(s) of overpayment);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Affected contract number and delivery order number, if applicable;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Affected line item or subline item, if applicable;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Contractor point of contact.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Provide a copy of the remittance and supporting documentation to the Contracting Officer.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Interest.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 which is applicable to the period in which the amount becomes due, as provided in (i)(6)(v) of this clause, and then at the rate applicable for each six-month period as fixed by the Secretary until the amount is paid.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The Government may issue a demand for payment to the Contractor upon finding a debt is due under the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Final decisions. The Contracting Officer will issue a final decision as required by 33.211 if—</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Contracting Officer and the Contractor are unable to reach agreement on the existence or amount of a debt within 30 days;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Contractor fails to liquidate a debt previously demanded by the Contracting Officer within the timeline specified in the demand for payment unless the amounts were not repaid because the Contractor has requested an installment payment agreement;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Contractor requests a deferment of collection on a debt previously demanded by the Contracting Officer (see 32.607-2).</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If a demand for payment was previously issued for the debt, the demand for payment included in the final decision shall identify the same due date as the original demand for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Amounts shall be due at the earliest of the following dates: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fixed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the first written demand for payment, including any demand for payment resulting from a default termination.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The interest charge shall be computed for the actual number of calendar days involved beginning on the due date and ending 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on which the designated office receives payment from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issuance of a Government check to the Contractor from which an amount otherwise payable has been withheld as a credit against the contract debt;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date on which an amount withheld and applied to the contract debt would otherwise have become payable to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The interest charge made under this clause may be reduced under the procedures prescribed in 32.608-2 of the Federal Acquisition Regulation in effect on the date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(j) Risk of loss. Unless the contract specifically provides otherwise, risk of loss or damage to the supplies provided under this contract shall remain with the Contractor until, and shall pass to the Government upon: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Delivery of the supplies to a carrier, if transportation is f.o.b. origin;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Delivery of the supplies to the Government at the destination specified in the contract, if transportation is f.o.b. destination.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(k) Taxes. The contract price includes all applicable Federal, State, and local taxes and duties.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(l) Termination for the Government’s convenience.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(m) Termination for cause.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(n) Title. Unless specified elsewhere in this contract, title to items furnished under this contract shall pass to the Government upon acceptance, regardless of when or where the Government takes physical possession.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(o) Warranty. The Contractor warrants and implies that the items delivered hereunder are merchantable and fit for use for the particular purpose described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(p) Limitation of liability. Except as otherwise provided by an express warranty, the Contractor will not be liable to the Government for consequential damages resulting from any defect or deficiencies in accepted items.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(q) Other compliances. The Contractor shall comply with all applicable Federal, State and local laws, executive orders, rules and regulations applicable to its performance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(r) Compliance with laws unique to Government contracts.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2409 relating to whistleblower protections; 49 U.S.C. 40118, Fly American; and 41 U.S.C. chapter 21 relating to procurement integrity.</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(s) Order of precedence. Any inconsistencies in this solicitation or contract shall be resolved by giving precedence in the following order: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schedule of supplies/services.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The Assignments, Disputes, Payments, Invoice, Other Compliances, Compliance with Laws Unique to Government Contracts, and Unauthorized Obligations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clause at 52.212-5.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Addenda to this solicitation or contract, including any license agreements for computer software.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Solicitation provisions if this is a solicitation.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Other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(7) The Standard Form 1449.</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(8) Other documents, exhibits, and attachments.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(9) The specification.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(t) System for Award Management (SAM).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(2)(i)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FAR subpart 42.12, the Contractor shall provide the responsible Contracting Officer a minimum of one business day’s written notification of its intention to (A) change the name in the SAM database; (B) comply with the requirements of subpart 42.12; and (C) agree in writing to the timeline and procedures specified by the responsible Contracting Officer. The Contractor must provide with the notification sufficient documentation to support the legally changed name.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If the Contractor fails to comply with the requirements of paragraph (t)(2)(i) of this clause, or fails to perform the agreement at paragraph (t)(2)(i)(C)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Contractor shall not change the name or address for EFT payments or manual payments, as appropriate, in the SAM record to reflect an assignee for the purpose of assignment of claims (see subpart 32.8, Assignment of Claims). Assignees shall be separately registered in the SAM database.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Offerors and Contractors may obtain information on registration and annual confirmation requirements via SAM accessed through https://www.acquisition.gov.</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(u) Unauthorized Obligations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Any such clause is unenforceable against the Government.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Any such clause is deemed to be stricken from the EULA, TOS, or similar legal instrument or agreement.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Paragraph (u)(1) of this clause does not apply to indemnification by the Government that is expressly authorized by statute and specifically authorized under applicable agency regulations and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Incorporation by reference. The Contractor’s representations and certifications, including those completed electronically via the System for Award Management (SAM), are incorporated by reference into the contract.</w:t>
      </w:r>
    </w:p>
    <w:p w:rsidR="00AC2D5A" w:rsidRDefault="00AC2D5A" w:rsidP="00AC2D5A">
      <w:pPr>
        <w:tabs>
          <w:tab w:val="left" w:pos="180"/>
          <w:tab w:val="left" w:pos="720"/>
          <w:tab w:val="left" w:pos="1800"/>
          <w:tab w:val="left" w:pos="2520"/>
          <w:tab w:val="left" w:pos="4860"/>
        </w:tabs>
        <w:ind w:right="9"/>
        <w:rPr>
          <w:rFonts w:cs="Arial"/>
        </w:rPr>
      </w:pPr>
    </w:p>
    <w:p w:rsidR="00AC2D5A" w:rsidRPr="00AC2D5A" w:rsidRDefault="00AC2D5A" w:rsidP="00AC2D5A">
      <w:pPr>
        <w:tabs>
          <w:tab w:val="left" w:pos="180"/>
          <w:tab w:val="left" w:pos="720"/>
          <w:tab w:val="left" w:pos="1800"/>
          <w:tab w:val="left" w:pos="2520"/>
          <w:tab w:val="left" w:pos="4860"/>
        </w:tabs>
        <w:ind w:right="9"/>
        <w:jc w:val="center"/>
        <w:rPr>
          <w:rFonts w:cs="Arial"/>
        </w:rPr>
      </w:pPr>
      <w:r w:rsidRPr="00AC2D5A">
        <w:rPr>
          <w:rFonts w:cs="Arial"/>
        </w:rPr>
        <w:t>(End of clause)</w:t>
      </w:r>
    </w:p>
    <w:p w:rsidR="00AC2D5A" w:rsidRDefault="00AC2D5A" w:rsidP="00AC2D5A">
      <w:pPr>
        <w:tabs>
          <w:tab w:val="left" w:pos="180"/>
          <w:tab w:val="left" w:pos="720"/>
          <w:tab w:val="left" w:pos="1800"/>
          <w:tab w:val="left" w:pos="2520"/>
          <w:tab w:val="left" w:pos="4860"/>
        </w:tabs>
        <w:ind w:right="9"/>
        <w:rPr>
          <w:rFonts w:cs="Arial"/>
        </w:rPr>
      </w:pPr>
    </w:p>
    <w:p w:rsidR="00107C0C" w:rsidRDefault="00107C0C">
      <w:pPr>
        <w:tabs>
          <w:tab w:val="left" w:pos="720"/>
          <w:tab w:val="left" w:pos="1800"/>
        </w:tabs>
        <w:ind w:left="1800" w:right="9" w:hanging="1800"/>
      </w:pPr>
      <w:bookmarkStart w:id="8" w:name="_Toc333412803"/>
      <w:bookmarkStart w:id="9" w:name="_Toc337021670"/>
      <w:bookmarkStart w:id="10" w:name="_Toc337533995"/>
      <w:bookmarkStart w:id="11" w:name="_Toc355760616"/>
      <w:bookmarkStart w:id="12" w:name="_Toc101247623"/>
      <w:bookmarkStart w:id="13" w:name="_Toc358180621"/>
      <w:bookmarkStart w:id="14" w:name="_Toc367777831"/>
      <w:bookmarkStart w:id="15" w:name="_Toc369241855"/>
      <w:bookmarkStart w:id="16" w:name="_Toc374779290"/>
      <w:bookmarkStart w:id="17" w:name="_Toc378840278"/>
      <w:bookmarkStart w:id="18" w:name="_Toc379525537"/>
      <w:bookmarkStart w:id="19" w:name="_Toc379525562"/>
      <w:bookmarkStart w:id="20" w:name="_Toc386849486"/>
      <w:bookmarkStart w:id="21" w:name="_Toc429351012"/>
      <w:r w:rsidRPr="00107C0C">
        <w:rPr>
          <w:b/>
        </w:rPr>
        <w:t>I.</w:t>
      </w:r>
      <w:r w:rsidR="004471DB">
        <w:rPr>
          <w:b/>
        </w:rPr>
        <w:t>4</w:t>
      </w:r>
      <w:r w:rsidRPr="00107C0C">
        <w:rPr>
          <w:b/>
        </w:rPr>
        <w:tab/>
        <w:t>52.216-18</w:t>
      </w:r>
      <w:r w:rsidRPr="00107C0C">
        <w:rPr>
          <w:b/>
        </w:rPr>
        <w:tab/>
        <w:t>ORDERING (OCT 1995)</w:t>
      </w:r>
      <w:bookmarkEnd w:id="8"/>
      <w:bookmarkEnd w:id="9"/>
      <w:bookmarkEnd w:id="10"/>
      <w:bookmarkEnd w:id="11"/>
      <w:bookmarkEnd w:id="12"/>
      <w:r w:rsidRPr="00107C0C">
        <w:rPr>
          <w:b/>
        </w:rPr>
        <w:t xml:space="preserve"> </w:t>
      </w:r>
      <w:bookmarkEnd w:id="13"/>
      <w:bookmarkEnd w:id="14"/>
      <w:bookmarkEnd w:id="15"/>
      <w:bookmarkEnd w:id="16"/>
      <w:bookmarkEnd w:id="17"/>
      <w:bookmarkEnd w:id="18"/>
      <w:bookmarkEnd w:id="19"/>
      <w:bookmarkEnd w:id="20"/>
      <w:bookmarkEnd w:id="21"/>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Any supplies and services to be furnished under this contract shall be ordered by issuance of delivery orders</w:t>
      </w:r>
      <w:r w:rsidR="00BA5485">
        <w:rPr>
          <w:rFonts w:ascii="Arial" w:hAnsi="Arial" w:cs="Arial"/>
          <w:szCs w:val="24"/>
        </w:rPr>
        <w:t xml:space="preserve"> or task orders</w:t>
      </w:r>
      <w:r w:rsidRPr="00736186">
        <w:rPr>
          <w:rFonts w:ascii="Arial" w:hAnsi="Arial" w:cs="Arial"/>
          <w:szCs w:val="24"/>
        </w:rPr>
        <w:t xml:space="preserve"> by the individuals or activ</w:t>
      </w:r>
      <w:r w:rsidR="00581A8F">
        <w:rPr>
          <w:rFonts w:ascii="Arial" w:hAnsi="Arial" w:cs="Arial"/>
          <w:szCs w:val="24"/>
        </w:rPr>
        <w:t>ities designated in the Schedule</w:t>
      </w:r>
      <w:r w:rsidRPr="00736186">
        <w:rPr>
          <w:rFonts w:ascii="Arial" w:hAnsi="Arial" w:cs="Arial"/>
          <w:szCs w:val="24"/>
        </w:rPr>
        <w:t xml:space="preserve">.  Such orders may be issued from </w:t>
      </w:r>
      <w:r w:rsidR="00107C0C" w:rsidRPr="004D3E71">
        <w:rPr>
          <w:rFonts w:ascii="Arial" w:hAnsi="Arial" w:cs="Arial"/>
          <w:szCs w:val="24"/>
        </w:rPr>
        <w:t>date of award</w:t>
      </w:r>
      <w:r w:rsidRPr="004D3E71">
        <w:rPr>
          <w:rFonts w:ascii="Arial" w:hAnsi="Arial" w:cs="Arial"/>
          <w:szCs w:val="24"/>
        </w:rPr>
        <w:t xml:space="preserve"> through </w:t>
      </w:r>
      <w:r w:rsidR="00107C0C" w:rsidRPr="004D3E71">
        <w:rPr>
          <w:rFonts w:ascii="Arial" w:hAnsi="Arial" w:cs="Arial"/>
          <w:szCs w:val="24"/>
        </w:rPr>
        <w:t xml:space="preserve">the </w:t>
      </w:r>
      <w:r w:rsidR="00236B4A">
        <w:rPr>
          <w:rFonts w:ascii="Arial" w:hAnsi="Arial" w:cs="Arial"/>
          <w:szCs w:val="24"/>
        </w:rPr>
        <w:t>term of the CS3 basic contract</w:t>
      </w:r>
      <w:r w:rsidR="00A12208">
        <w:rPr>
          <w:rFonts w:ascii="Arial" w:hAnsi="Arial" w:cs="Arial"/>
          <w:szCs w:val="24"/>
        </w:rPr>
        <w:t xml:space="preserve"> in accordance with CS3 Section F.4</w:t>
      </w:r>
      <w:r w:rsidRPr="00736186">
        <w:rPr>
          <w:rFonts w:ascii="Arial" w:hAnsi="Arial" w:cs="Arial"/>
          <w:szCs w:val="24"/>
        </w:rPr>
        <w:t>.</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All delivery orders</w:t>
      </w:r>
      <w:r w:rsidR="00581A8F">
        <w:rPr>
          <w:rFonts w:ascii="Arial" w:hAnsi="Arial" w:cs="Arial"/>
          <w:szCs w:val="24"/>
        </w:rPr>
        <w:t xml:space="preserve"> or task orders</w:t>
      </w:r>
      <w:r w:rsidRPr="00736186">
        <w:rPr>
          <w:rFonts w:ascii="Arial" w:hAnsi="Arial" w:cs="Arial"/>
          <w:szCs w:val="24"/>
        </w:rPr>
        <w:t xml:space="preserve"> are subject to the terms and conditions of this contract.  In the event of conflict between a delivery order</w:t>
      </w:r>
      <w:r w:rsidR="00581A8F">
        <w:rPr>
          <w:rFonts w:ascii="Arial" w:hAnsi="Arial" w:cs="Arial"/>
          <w:szCs w:val="24"/>
        </w:rPr>
        <w:t xml:space="preserve"> or task order</w:t>
      </w:r>
      <w:r w:rsidRPr="00736186">
        <w:rPr>
          <w:rFonts w:ascii="Arial" w:hAnsi="Arial" w:cs="Arial"/>
          <w:szCs w:val="24"/>
        </w:rPr>
        <w:t xml:space="preserve"> and this contract, the contract shall control.</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Default="004F1185" w:rsidP="00863A9B">
      <w:pPr>
        <w:pStyle w:val="List-1stLevel"/>
        <w:numPr>
          <w:ilvl w:val="0"/>
          <w:numId w:val="29"/>
        </w:numPr>
        <w:tabs>
          <w:tab w:val="clear" w:pos="360"/>
          <w:tab w:val="clear" w:pos="1080"/>
          <w:tab w:val="left" w:pos="720"/>
        </w:tabs>
        <w:ind w:left="720" w:right="9" w:hanging="720"/>
        <w:rPr>
          <w:rFonts w:ascii="Arial" w:hAnsi="Arial" w:cs="Arial"/>
          <w:szCs w:val="24"/>
        </w:rPr>
      </w:pPr>
      <w:r w:rsidRPr="00736186">
        <w:rPr>
          <w:rFonts w:ascii="Arial" w:hAnsi="Arial" w:cs="Arial"/>
          <w:szCs w:val="24"/>
        </w:rPr>
        <w:t>If mailed, a delivery order</w:t>
      </w:r>
      <w:r w:rsidR="00581A8F">
        <w:rPr>
          <w:rFonts w:ascii="Arial" w:hAnsi="Arial" w:cs="Arial"/>
          <w:szCs w:val="24"/>
        </w:rPr>
        <w:t xml:space="preserve"> or task order</w:t>
      </w:r>
      <w:r w:rsidRPr="00736186">
        <w:rPr>
          <w:rFonts w:ascii="Arial" w:hAnsi="Arial" w:cs="Arial"/>
          <w:szCs w:val="24"/>
        </w:rPr>
        <w:t xml:space="preserve"> is considered “issued” when the Government deposits the order in the mail.  Orders may b</w:t>
      </w:r>
      <w:r>
        <w:rPr>
          <w:rFonts w:ascii="Arial" w:hAnsi="Arial" w:cs="Arial"/>
          <w:szCs w:val="24"/>
        </w:rPr>
        <w:t xml:space="preserve">e issued orally, by facsimile, </w:t>
      </w:r>
      <w:r w:rsidRPr="00736186">
        <w:rPr>
          <w:rFonts w:ascii="Arial" w:hAnsi="Arial" w:cs="Arial"/>
          <w:szCs w:val="24"/>
        </w:rPr>
        <w:t xml:space="preserve">or by electronic commerce methods only if authorized in the </w:t>
      </w:r>
      <w:r>
        <w:rPr>
          <w:rFonts w:ascii="Arial" w:hAnsi="Arial" w:cs="Arial"/>
          <w:szCs w:val="24"/>
        </w:rPr>
        <w:t>Schedule.</w:t>
      </w: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734903" w:rsidRDefault="00734903">
      <w:pPr>
        <w:pStyle w:val="Heading2"/>
        <w:ind w:right="9"/>
      </w:pPr>
      <w:bookmarkStart w:id="22" w:name="_Toc101247624"/>
    </w:p>
    <w:p w:rsidR="00107C0C" w:rsidRDefault="00107C0C">
      <w:pPr>
        <w:tabs>
          <w:tab w:val="left" w:pos="720"/>
          <w:tab w:val="left" w:pos="1800"/>
        </w:tabs>
        <w:ind w:left="1800" w:right="9" w:hanging="1800"/>
      </w:pPr>
      <w:r w:rsidRPr="00107C0C">
        <w:rPr>
          <w:b/>
        </w:rPr>
        <w:t>I.</w:t>
      </w:r>
      <w:r w:rsidR="004471DB">
        <w:rPr>
          <w:b/>
        </w:rPr>
        <w:t>5</w:t>
      </w:r>
      <w:r w:rsidRPr="00107C0C">
        <w:rPr>
          <w:b/>
        </w:rPr>
        <w:tab/>
        <w:t>52.216-19</w:t>
      </w:r>
      <w:r w:rsidRPr="00107C0C">
        <w:rPr>
          <w:b/>
        </w:rPr>
        <w:tab/>
        <w:t>ORDER LIMITATIONS (OCT 1995)</w:t>
      </w:r>
      <w:bookmarkEnd w:id="22"/>
      <w:r w:rsidRPr="00107C0C">
        <w:rPr>
          <w:b/>
        </w:rPr>
        <w:t xml:space="preserve"> </w:t>
      </w:r>
    </w:p>
    <w:p w:rsidR="00734903" w:rsidRDefault="00734903" w:rsidP="006A19A9">
      <w:pPr>
        <w:pStyle w:val="pbody"/>
        <w:spacing w:line="240" w:lineRule="auto"/>
        <w:ind w:right="9"/>
      </w:pPr>
      <w:r>
        <w:t xml:space="preserve">   </w:t>
      </w:r>
    </w:p>
    <w:p w:rsidR="004F1185" w:rsidRPr="00736186" w:rsidRDefault="00734903" w:rsidP="006A19A9">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 </w:t>
      </w:r>
      <w:r w:rsidR="004F1185" w:rsidRPr="00736186">
        <w:rPr>
          <w:rFonts w:ascii="Arial" w:hAnsi="Arial" w:cs="Arial"/>
          <w:szCs w:val="24"/>
        </w:rPr>
        <w:t>(a)</w:t>
      </w:r>
      <w:r w:rsidR="004F1185" w:rsidRPr="00736186">
        <w:rPr>
          <w:rFonts w:ascii="Arial" w:hAnsi="Arial" w:cs="Arial"/>
          <w:szCs w:val="24"/>
        </w:rPr>
        <w:tab/>
      </w:r>
      <w:r w:rsidR="004F1185" w:rsidRPr="00736186">
        <w:rPr>
          <w:rFonts w:ascii="Arial" w:hAnsi="Arial" w:cs="Arial"/>
          <w:szCs w:val="24"/>
          <w:u w:val="single"/>
        </w:rPr>
        <w:t>Minimum order</w:t>
      </w:r>
      <w:r w:rsidR="004F1185" w:rsidRPr="00736186">
        <w:rPr>
          <w:rFonts w:ascii="Arial" w:hAnsi="Arial" w:cs="Arial"/>
          <w:szCs w:val="24"/>
        </w:rPr>
        <w:t xml:space="preserve">.  When the Government requires supplies or services covered by this contract in an amount of </w:t>
      </w:r>
      <w:r w:rsidR="00BA5485">
        <w:rPr>
          <w:rFonts w:ascii="Arial" w:hAnsi="Arial" w:cs="Arial"/>
          <w:szCs w:val="24"/>
        </w:rPr>
        <w:t xml:space="preserve">less </w:t>
      </w:r>
      <w:r w:rsidR="00107C0C" w:rsidRPr="004D3E71">
        <w:rPr>
          <w:rFonts w:ascii="Arial" w:hAnsi="Arial" w:cs="Arial"/>
          <w:szCs w:val="24"/>
        </w:rPr>
        <w:t>than $100</w:t>
      </w:r>
      <w:r w:rsidR="004F1185" w:rsidRPr="00736186">
        <w:rPr>
          <w:rFonts w:ascii="Arial" w:hAnsi="Arial" w:cs="Arial"/>
          <w:szCs w:val="24"/>
        </w:rPr>
        <w:t xml:space="preserve">, the Government is not obligated to purchase, nor is the </w:t>
      </w:r>
      <w:r w:rsidR="006D6D2B">
        <w:rPr>
          <w:rFonts w:ascii="Arial" w:hAnsi="Arial" w:cs="Arial"/>
          <w:szCs w:val="24"/>
        </w:rPr>
        <w:t>C</w:t>
      </w:r>
      <w:r w:rsidR="004F1185" w:rsidRPr="00736186">
        <w:rPr>
          <w:rFonts w:ascii="Arial" w:hAnsi="Arial" w:cs="Arial"/>
          <w:szCs w:val="24"/>
        </w:rPr>
        <w:t>ontractor obligated to furnish, those supplies or services under the contract.</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736186" w:rsidRDefault="004F1185" w:rsidP="00060D1F">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r>
      <w:r w:rsidRPr="00736186">
        <w:rPr>
          <w:rFonts w:ascii="Arial" w:hAnsi="Arial" w:cs="Arial"/>
          <w:szCs w:val="24"/>
          <w:u w:val="single"/>
        </w:rPr>
        <w:t>Maximum order</w:t>
      </w:r>
      <w:r w:rsidRPr="00736186">
        <w:rPr>
          <w:rFonts w:ascii="Arial" w:hAnsi="Arial" w:cs="Arial"/>
          <w:szCs w:val="24"/>
        </w:rPr>
        <w:t xml:space="preserve">.  The </w:t>
      </w:r>
      <w:r w:rsidR="006D6D2B">
        <w:rPr>
          <w:rFonts w:ascii="Arial" w:hAnsi="Arial" w:cs="Arial"/>
          <w:szCs w:val="24"/>
        </w:rPr>
        <w:t>C</w:t>
      </w:r>
      <w:r w:rsidRPr="00736186">
        <w:rPr>
          <w:rFonts w:ascii="Arial" w:hAnsi="Arial" w:cs="Arial"/>
          <w:szCs w:val="24"/>
        </w:rPr>
        <w:t>ontractor is not obligated to honor the following:</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39472F" w:rsidRDefault="004F1185">
      <w:pPr>
        <w:pStyle w:val="List-2ndLevel"/>
        <w:tabs>
          <w:tab w:val="clear" w:pos="360"/>
          <w:tab w:val="left" w:pos="720"/>
          <w:tab w:val="left" w:pos="1800"/>
        </w:tabs>
        <w:ind w:left="2160" w:right="9" w:hanging="720"/>
        <w:rPr>
          <w:rFonts w:ascii="Arial" w:hAnsi="Arial" w:cs="Arial"/>
          <w:szCs w:val="24"/>
        </w:rPr>
      </w:pPr>
      <w:r w:rsidRPr="00736186">
        <w:rPr>
          <w:rFonts w:ascii="Arial" w:hAnsi="Arial" w:cs="Arial"/>
          <w:szCs w:val="24"/>
        </w:rPr>
        <w:t>(1)</w:t>
      </w:r>
      <w:r w:rsidRPr="00736186">
        <w:rPr>
          <w:rFonts w:ascii="Arial" w:hAnsi="Arial" w:cs="Arial"/>
          <w:szCs w:val="24"/>
        </w:rPr>
        <w:tab/>
        <w:t xml:space="preserve">Any order for a single item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Pr="0039472F"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(2)</w:t>
      </w:r>
      <w:r w:rsidRPr="0039472F">
        <w:rPr>
          <w:rFonts w:ascii="Arial" w:hAnsi="Arial" w:cs="Arial"/>
          <w:szCs w:val="24"/>
        </w:rPr>
        <w:tab/>
        <w:t xml:space="preserve">Any order for a combination of items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 or</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(3)</w:t>
      </w:r>
      <w:r w:rsidRPr="0039472F">
        <w:rPr>
          <w:rFonts w:ascii="Arial" w:hAnsi="Arial" w:cs="Arial"/>
          <w:szCs w:val="24"/>
        </w:rPr>
        <w:tab/>
        <w:t xml:space="preserve">A series of orders from the same ordering office </w:t>
      </w:r>
      <w:r w:rsidR="00107C0C" w:rsidRPr="0039472F">
        <w:rPr>
          <w:rFonts w:ascii="Arial" w:hAnsi="Arial" w:cs="Arial"/>
          <w:szCs w:val="24"/>
        </w:rPr>
        <w:t xml:space="preserve">within </w:t>
      </w:r>
      <w:r w:rsidR="00EE0D69" w:rsidRPr="0039472F">
        <w:rPr>
          <w:rFonts w:ascii="Arial" w:hAnsi="Arial" w:cs="Arial"/>
          <w:szCs w:val="24"/>
        </w:rPr>
        <w:t xml:space="preserve">five (5) </w:t>
      </w:r>
      <w:r w:rsidR="00107C0C" w:rsidRPr="0039472F">
        <w:rPr>
          <w:rFonts w:ascii="Arial" w:hAnsi="Arial" w:cs="Arial"/>
          <w:szCs w:val="24"/>
        </w:rPr>
        <w:t>days</w:t>
      </w:r>
      <w:r w:rsidRPr="0039472F">
        <w:rPr>
          <w:rFonts w:ascii="Arial" w:hAnsi="Arial" w:cs="Arial"/>
          <w:szCs w:val="24"/>
        </w:rPr>
        <w:t xml:space="preserve"> that together call for quantities exceeding the limitation in</w:t>
      </w:r>
      <w:r w:rsidRPr="00736186">
        <w:rPr>
          <w:rFonts w:ascii="Arial" w:hAnsi="Arial" w:cs="Arial"/>
          <w:szCs w:val="24"/>
        </w:rPr>
        <w:t xml:space="preserve"> subparagraph (b) (1) or (2) above.</w:t>
      </w:r>
    </w:p>
    <w:p w:rsidR="00B7787B" w:rsidRPr="00736186" w:rsidRDefault="00B7787B">
      <w:pPr>
        <w:pStyle w:val="List-2ndLevel"/>
        <w:tabs>
          <w:tab w:val="clear" w:pos="360"/>
          <w:tab w:val="left" w:pos="720"/>
          <w:tab w:val="left" w:pos="1800"/>
        </w:tabs>
        <w:ind w:left="1800" w:right="9" w:hanging="360"/>
        <w:rPr>
          <w:rFonts w:ascii="Arial" w:hAnsi="Arial" w:cs="Arial"/>
          <w:szCs w:val="24"/>
        </w:rPr>
      </w:pPr>
    </w:p>
    <w:p w:rsidR="004F1185"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 xml:space="preserve">Notwithstanding paragraph (b) above, the Contractor shall honor any order exceeding the maximum order limitations in paragraph (b), unless that order (or orders) is returned to the ordering office within five 5 working days after issuance, with written notice stating the </w:t>
      </w:r>
      <w:r w:rsidR="006D6D2B">
        <w:rPr>
          <w:rFonts w:ascii="Arial" w:hAnsi="Arial" w:cs="Arial"/>
          <w:szCs w:val="24"/>
        </w:rPr>
        <w:t>C</w:t>
      </w:r>
      <w:r w:rsidRPr="00736186">
        <w:rPr>
          <w:rFonts w:ascii="Arial" w:hAnsi="Arial" w:cs="Arial"/>
          <w:szCs w:val="24"/>
        </w:rPr>
        <w:t xml:space="preserve">ontractor’s </w:t>
      </w:r>
      <w:r>
        <w:rPr>
          <w:rFonts w:ascii="Arial" w:hAnsi="Arial" w:cs="Arial"/>
          <w:szCs w:val="24"/>
        </w:rPr>
        <w:t>i</w:t>
      </w:r>
      <w:r w:rsidRPr="00736186">
        <w:rPr>
          <w:rFonts w:ascii="Arial" w:hAnsi="Arial" w:cs="Arial"/>
          <w:szCs w:val="24"/>
        </w:rPr>
        <w:t>ntent not to supply the item (or items) called for and the reasons.  Upon receiving this notice, the Government may acquire the supplies or services from another source.</w:t>
      </w:r>
    </w:p>
    <w:p w:rsidR="002679F7" w:rsidRDefault="002679F7">
      <w:pPr>
        <w:pStyle w:val="List-1stLevel"/>
        <w:tabs>
          <w:tab w:val="clear" w:pos="360"/>
          <w:tab w:val="left" w:pos="720"/>
          <w:tab w:val="left" w:pos="1800"/>
        </w:tabs>
        <w:ind w:left="720" w:right="9" w:hanging="720"/>
        <w:rPr>
          <w:rFonts w:ascii="Arial" w:hAnsi="Arial" w:cs="Arial"/>
          <w:szCs w:val="24"/>
        </w:rP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F76924" w:rsidRDefault="00F76924">
      <w:pPr>
        <w:pStyle w:val="List-1stLevel"/>
        <w:tabs>
          <w:tab w:val="clear" w:pos="360"/>
          <w:tab w:val="left" w:pos="720"/>
          <w:tab w:val="left" w:pos="1800"/>
        </w:tabs>
        <w:ind w:left="1440" w:right="9" w:firstLine="0"/>
        <w:rPr>
          <w:rFonts w:ascii="Arial" w:hAnsi="Arial" w:cs="Arial"/>
          <w:szCs w:val="24"/>
        </w:rPr>
      </w:pPr>
    </w:p>
    <w:p w:rsidR="00107C0C" w:rsidRDefault="00107C0C">
      <w:pPr>
        <w:tabs>
          <w:tab w:val="left" w:pos="720"/>
          <w:tab w:val="left" w:pos="1800"/>
        </w:tabs>
        <w:ind w:left="1800" w:right="9" w:hanging="1800"/>
      </w:pPr>
      <w:bookmarkStart w:id="23" w:name="_Toc333412805"/>
      <w:bookmarkStart w:id="24" w:name="_Toc337021671"/>
      <w:bookmarkStart w:id="25" w:name="_Toc337533996"/>
      <w:bookmarkStart w:id="26" w:name="_Toc355760617"/>
      <w:bookmarkStart w:id="27" w:name="_Toc101247625"/>
      <w:bookmarkStart w:id="28" w:name="_Toc358180622"/>
      <w:bookmarkStart w:id="29" w:name="_Toc367777832"/>
      <w:bookmarkStart w:id="30" w:name="_Toc369241856"/>
      <w:bookmarkStart w:id="31" w:name="_Toc374779291"/>
      <w:bookmarkStart w:id="32" w:name="_Toc378840279"/>
      <w:bookmarkStart w:id="33" w:name="_Toc379525538"/>
      <w:bookmarkStart w:id="34" w:name="_Toc379525563"/>
      <w:bookmarkStart w:id="35" w:name="_Toc386849487"/>
      <w:bookmarkStart w:id="36" w:name="_Toc429351013"/>
      <w:r w:rsidRPr="00107C0C">
        <w:rPr>
          <w:b/>
        </w:rPr>
        <w:t>I.</w:t>
      </w:r>
      <w:r w:rsidR="004471DB">
        <w:rPr>
          <w:b/>
        </w:rPr>
        <w:t>6</w:t>
      </w:r>
      <w:r w:rsidRPr="00107C0C">
        <w:rPr>
          <w:b/>
        </w:rPr>
        <w:tab/>
        <w:t>52.216-22</w:t>
      </w:r>
      <w:r w:rsidRPr="00107C0C">
        <w:rPr>
          <w:b/>
        </w:rPr>
        <w:tab/>
        <w:t>INDEFINITE QUANTITY (OCT 1995)</w:t>
      </w:r>
      <w:bookmarkEnd w:id="23"/>
      <w:bookmarkEnd w:id="24"/>
      <w:bookmarkEnd w:id="25"/>
      <w:bookmarkEnd w:id="26"/>
      <w:bookmarkEnd w:id="27"/>
      <w:r w:rsidRPr="00107C0C">
        <w:rPr>
          <w:b/>
        </w:rPr>
        <w:t xml:space="preserve"> </w:t>
      </w:r>
      <w:bookmarkEnd w:id="28"/>
      <w:bookmarkEnd w:id="29"/>
      <w:bookmarkEnd w:id="30"/>
      <w:bookmarkEnd w:id="31"/>
      <w:bookmarkEnd w:id="32"/>
      <w:bookmarkEnd w:id="33"/>
      <w:bookmarkEnd w:id="34"/>
      <w:bookmarkEnd w:id="35"/>
      <w:bookmarkEnd w:id="36"/>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 xml:space="preserve">This is an indefinite-quantity contract for the supplies or services specified, and effective for the period </w:t>
      </w:r>
      <w:r w:rsidRPr="00736186">
        <w:rPr>
          <w:rFonts w:ascii="Arial" w:hAnsi="Arial" w:cs="Arial"/>
          <w:color w:val="000000"/>
          <w:szCs w:val="24"/>
        </w:rPr>
        <w:t>stated in</w:t>
      </w:r>
      <w:r w:rsidRPr="00736186">
        <w:rPr>
          <w:rFonts w:ascii="Arial" w:hAnsi="Arial" w:cs="Arial"/>
          <w:szCs w:val="24"/>
        </w:rPr>
        <w:t xml:space="preserve"> the contract.  The quantities of supplies and services specified in the contract are estimates only and are not purchased by this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 xml:space="preserve">Delivery or performance shall be made only as authorized by orders issued in accordance with the ordering clause.  The </w:t>
      </w:r>
      <w:r w:rsidR="006D6D2B">
        <w:rPr>
          <w:rFonts w:ascii="Arial" w:hAnsi="Arial" w:cs="Arial"/>
          <w:szCs w:val="24"/>
        </w:rPr>
        <w:t>C</w:t>
      </w:r>
      <w:r w:rsidRPr="00736186">
        <w:rPr>
          <w:rFonts w:ascii="Arial" w:hAnsi="Arial" w:cs="Arial"/>
          <w:szCs w:val="24"/>
        </w:rPr>
        <w:t>ontractor shall furnish to the Government, when and if ordered, the supplies or services specified in the contract up to and including the quantity designated in the contract as the “maximum.”  The Government is responsible only for the minimum dollar guarantee designated in the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Except for any limitations on quantities in the Delivery-Order Limitations clause or in the Schedule, there is no limit on the number of orders that may be issued.  The Government may issue orders requiring delivery to multiple destinations or performance at multiple locations.</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620143" w:rsidRDefault="004F1185">
      <w:pPr>
        <w:pStyle w:val="List-1stLevel"/>
        <w:numPr>
          <w:ilvl w:val="0"/>
          <w:numId w:val="29"/>
        </w:numPr>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36186">
        <w:rPr>
          <w:rFonts w:ascii="Arial" w:hAnsi="Arial" w:cs="Arial"/>
          <w:i/>
          <w:szCs w:val="24"/>
        </w:rPr>
        <w:t>provided</w:t>
      </w:r>
      <w:r w:rsidRPr="00736186">
        <w:rPr>
          <w:rFonts w:ascii="Arial" w:hAnsi="Arial" w:cs="Arial"/>
          <w:szCs w:val="24"/>
        </w:rPr>
        <w:t xml:space="preserve">, that the </w:t>
      </w:r>
      <w:r w:rsidR="006D6D2B">
        <w:rPr>
          <w:rFonts w:ascii="Arial" w:hAnsi="Arial" w:cs="Arial"/>
          <w:szCs w:val="24"/>
        </w:rPr>
        <w:t>C</w:t>
      </w:r>
      <w:r w:rsidRPr="00736186">
        <w:rPr>
          <w:rFonts w:ascii="Arial" w:hAnsi="Arial" w:cs="Arial"/>
          <w:szCs w:val="24"/>
        </w:rPr>
        <w:t xml:space="preserve">ontractor shall not be required to make any deliveries under this contract </w:t>
      </w:r>
      <w:r w:rsidR="004E5FBE">
        <w:rPr>
          <w:rFonts w:ascii="Arial" w:hAnsi="Arial" w:cs="Arial"/>
          <w:szCs w:val="24"/>
        </w:rPr>
        <w:t xml:space="preserve">after </w:t>
      </w:r>
      <w:r w:rsidR="00A12208">
        <w:rPr>
          <w:rFonts w:ascii="Arial" w:hAnsi="Arial" w:cs="Arial"/>
          <w:szCs w:val="24"/>
          <w:u w:val="single"/>
        </w:rPr>
        <w:t xml:space="preserve">60 </w:t>
      </w:r>
      <w:r w:rsidR="004E5FBE">
        <w:rPr>
          <w:rFonts w:ascii="Arial" w:hAnsi="Arial" w:cs="Arial"/>
          <w:szCs w:val="24"/>
          <w:u w:val="single"/>
        </w:rPr>
        <w:t xml:space="preserve">months after the expiration of </w:t>
      </w:r>
      <w:r w:rsidR="00A12208">
        <w:rPr>
          <w:rFonts w:ascii="Arial" w:hAnsi="Arial" w:cs="Arial"/>
          <w:szCs w:val="24"/>
          <w:u w:val="single"/>
        </w:rPr>
        <w:t xml:space="preserve">the CS3 basic </w:t>
      </w:r>
      <w:r w:rsidR="004E5FBE">
        <w:rPr>
          <w:rFonts w:ascii="Arial" w:hAnsi="Arial" w:cs="Arial"/>
          <w:szCs w:val="24"/>
          <w:u w:val="single"/>
        </w:rPr>
        <w:t>contract</w:t>
      </w:r>
      <w:r w:rsidRPr="00736186">
        <w:rPr>
          <w:rFonts w:ascii="Arial" w:hAnsi="Arial" w:cs="Arial"/>
          <w:szCs w:val="24"/>
        </w:rPr>
        <w:t>.</w:t>
      </w:r>
    </w:p>
    <w:p w:rsidR="00F735D5" w:rsidRDefault="00F735D5" w:rsidP="00EE1E0B">
      <w:pPr>
        <w:pStyle w:val="List-2ndLevel"/>
        <w:tabs>
          <w:tab w:val="clear" w:pos="360"/>
          <w:tab w:val="left" w:pos="720"/>
        </w:tabs>
        <w:ind w:left="0" w:right="9" w:firstLine="0"/>
        <w:jc w:val="center"/>
        <w:rPr>
          <w:rFonts w:ascii="Arial" w:hAnsi="Arial" w:cs="Arial"/>
          <w:szCs w:val="24"/>
        </w:rPr>
      </w:pPr>
    </w:p>
    <w:p w:rsidR="006D6D2B" w:rsidRDefault="006D6D2B" w:rsidP="00EE1E0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B7787B" w:rsidRDefault="00B7787B" w:rsidP="00EE1E0B">
      <w:pPr>
        <w:pStyle w:val="List-2ndLevel"/>
        <w:tabs>
          <w:tab w:val="clear" w:pos="360"/>
          <w:tab w:val="left" w:pos="720"/>
        </w:tabs>
        <w:ind w:left="0" w:right="9" w:firstLine="0"/>
        <w:jc w:val="center"/>
        <w:rPr>
          <w:rFonts w:ascii="Arial" w:hAnsi="Arial" w:cs="Arial"/>
          <w:szCs w:val="24"/>
        </w:rPr>
      </w:pPr>
    </w:p>
    <w:p w:rsidR="00AB116E" w:rsidRDefault="00107C0C" w:rsidP="00AB116E">
      <w:pPr>
        <w:tabs>
          <w:tab w:val="left" w:pos="720"/>
          <w:tab w:val="left" w:pos="1800"/>
        </w:tabs>
        <w:ind w:left="1800" w:right="9" w:hanging="1800"/>
        <w:rPr>
          <w:ins w:id="37" w:author="AlexandraZaslavsky" w:date="2020-07-28T23:19:00Z"/>
          <w:b/>
        </w:rPr>
      </w:pPr>
      <w:bookmarkStart w:id="38" w:name="OLE_LINK51"/>
      <w:bookmarkStart w:id="39" w:name="OLE_LINK52"/>
      <w:bookmarkStart w:id="40" w:name="OLE_LINK53"/>
      <w:bookmarkStart w:id="41" w:name="OLE_LINK54"/>
      <w:r w:rsidRPr="00107C0C">
        <w:rPr>
          <w:b/>
        </w:rPr>
        <w:t>I.</w:t>
      </w:r>
      <w:r w:rsidR="004471DB">
        <w:rPr>
          <w:b/>
        </w:rPr>
        <w:t>7</w:t>
      </w:r>
      <w:r w:rsidRPr="00107C0C">
        <w:rPr>
          <w:b/>
        </w:rPr>
        <w:tab/>
      </w:r>
      <w:ins w:id="42" w:author="AlexandraZaslavsky" w:date="2020-07-28T23:19:00Z">
        <w:r w:rsidR="00AB116E" w:rsidRPr="000E1409">
          <w:rPr>
            <w:b/>
          </w:rPr>
          <w:t>52.216-32 Task- Order and Delivery-Order Ombudsman (Sept 2019)</w:t>
        </w:r>
      </w:ins>
    </w:p>
    <w:p w:rsidR="00AB116E" w:rsidRDefault="00AB116E" w:rsidP="00AB116E">
      <w:pPr>
        <w:tabs>
          <w:tab w:val="left" w:pos="720"/>
          <w:tab w:val="left" w:pos="1800"/>
        </w:tabs>
        <w:ind w:left="1800" w:right="9" w:hanging="1800"/>
        <w:rPr>
          <w:ins w:id="43" w:author="AlexandraZaslavsky" w:date="2020-07-28T23:19:00Z"/>
          <w:b/>
        </w:rPr>
      </w:pPr>
    </w:p>
    <w:p w:rsidR="00AB116E" w:rsidRDefault="00AB116E" w:rsidP="00AB116E">
      <w:pPr>
        <w:pStyle w:val="Default"/>
        <w:rPr>
          <w:ins w:id="44" w:author="AlexandraZaslavsky" w:date="2020-07-28T23:19:00Z"/>
        </w:rPr>
      </w:pPr>
    </w:p>
    <w:p w:rsidR="00AB116E" w:rsidRPr="000E1409" w:rsidRDefault="00AB116E" w:rsidP="00AB116E">
      <w:pPr>
        <w:pStyle w:val="Default"/>
        <w:rPr>
          <w:ins w:id="45" w:author="AlexandraZaslavsky" w:date="2020-07-28T23:19:00Z"/>
          <w:color w:val="FF0000"/>
        </w:rPr>
      </w:pPr>
      <w:ins w:id="46" w:author="AlexandraZaslavsky" w:date="2020-07-28T23:19:00Z">
        <w:r w:rsidRPr="000E1409">
          <w:rPr>
            <w:color w:val="FF0000"/>
          </w:rPr>
          <w:t xml:space="preserve">(a)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ins>
    </w:p>
    <w:p w:rsidR="00AB116E" w:rsidRPr="000E1409" w:rsidRDefault="00AB116E" w:rsidP="00AB116E">
      <w:pPr>
        <w:pStyle w:val="Default"/>
        <w:rPr>
          <w:ins w:id="47" w:author="AlexandraZaslavsky" w:date="2020-07-28T23:19:00Z"/>
          <w:color w:val="FF0000"/>
        </w:rPr>
      </w:pPr>
      <w:ins w:id="48" w:author="AlexandraZaslavsky" w:date="2020-07-28T23:19:00Z">
        <w:r w:rsidRPr="000E1409">
          <w:rPr>
            <w:color w:val="FF0000"/>
          </w:rPr>
          <w:t xml:space="preserve">GSA Task &amp; Delivery Order Ombudsman: 1800 F Street NW, Washington, DC. 20405. Email: gsaombudsman@gsa.gov </w:t>
        </w:r>
      </w:ins>
    </w:p>
    <w:p w:rsidR="00AB116E" w:rsidRDefault="00AB116E" w:rsidP="00AB116E">
      <w:pPr>
        <w:pStyle w:val="Default"/>
        <w:spacing w:after="158"/>
        <w:rPr>
          <w:ins w:id="49" w:author="AlexandraZaslavsky" w:date="2020-07-28T23:19:00Z"/>
          <w:color w:val="FF0000"/>
        </w:rPr>
      </w:pPr>
    </w:p>
    <w:p w:rsidR="00AB116E" w:rsidRDefault="00AB116E" w:rsidP="00AB116E">
      <w:pPr>
        <w:pStyle w:val="Default"/>
        <w:spacing w:after="158"/>
        <w:rPr>
          <w:ins w:id="50" w:author="AlexandraZaslavsky" w:date="2020-07-28T23:19:00Z"/>
          <w:color w:val="FF0000"/>
        </w:rPr>
      </w:pPr>
    </w:p>
    <w:p w:rsidR="00AB116E" w:rsidRDefault="00AB116E" w:rsidP="00AB116E">
      <w:pPr>
        <w:pStyle w:val="Default"/>
        <w:spacing w:after="158"/>
        <w:rPr>
          <w:ins w:id="51" w:author="AlexandraZaslavsky" w:date="2020-07-28T23:19:00Z"/>
          <w:color w:val="FF0000"/>
        </w:rPr>
      </w:pPr>
    </w:p>
    <w:p w:rsidR="00AB116E" w:rsidRPr="000E1409" w:rsidRDefault="00AB116E" w:rsidP="00AB116E">
      <w:pPr>
        <w:pStyle w:val="Default"/>
        <w:spacing w:after="158"/>
        <w:rPr>
          <w:ins w:id="52" w:author="AlexandraZaslavsky" w:date="2020-07-28T23:19:00Z"/>
          <w:color w:val="FF0000"/>
        </w:rPr>
      </w:pPr>
      <w:ins w:id="53" w:author="AlexandraZaslavsky" w:date="2020-07-28T23:19:00Z">
        <w:r w:rsidRPr="000E1409">
          <w:rPr>
            <w:color w:val="FF0000"/>
          </w:rPr>
          <w:t xml:space="preserve">(b) Consulting an ombudsman does not alter or postpone the timeline for any other process (e.g., protests). </w:t>
        </w:r>
      </w:ins>
    </w:p>
    <w:p w:rsidR="00AB116E" w:rsidRDefault="00AB116E" w:rsidP="00AB116E">
      <w:pPr>
        <w:pStyle w:val="Default"/>
        <w:spacing w:after="158"/>
        <w:rPr>
          <w:ins w:id="54" w:author="AlexandraZaslavsky" w:date="2020-07-28T23:19:00Z"/>
          <w:color w:val="FF0000"/>
        </w:rPr>
      </w:pPr>
      <w:ins w:id="55" w:author="AlexandraZaslavsky" w:date="2020-07-28T23:19:00Z">
        <w:r w:rsidRPr="000E1409">
          <w:rPr>
            <w:color w:val="FF0000"/>
          </w:rPr>
          <w:t>(c)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w:t>
        </w:r>
        <w:r>
          <w:rPr>
            <w:color w:val="FF0000"/>
          </w:rPr>
          <w:t>.</w:t>
        </w:r>
      </w:ins>
    </w:p>
    <w:p w:rsidR="00AB116E" w:rsidRPr="000E1409" w:rsidRDefault="00AB116E" w:rsidP="00AB116E">
      <w:pPr>
        <w:pStyle w:val="Default"/>
        <w:spacing w:after="158"/>
        <w:jc w:val="center"/>
        <w:rPr>
          <w:ins w:id="56" w:author="AlexandraZaslavsky" w:date="2020-07-28T23:19:00Z"/>
          <w:color w:val="FF0000"/>
        </w:rPr>
      </w:pPr>
      <w:ins w:id="57" w:author="AlexandraZaslavsky" w:date="2020-07-28T23:19:00Z">
        <w:r w:rsidRPr="00194259">
          <w:rPr>
            <w:color w:val="FF0000"/>
          </w:rPr>
          <w:t>(End of clause)</w:t>
        </w:r>
      </w:ins>
    </w:p>
    <w:p w:rsidR="00AB116E" w:rsidRPr="00412DF2" w:rsidRDefault="00AB116E" w:rsidP="00AB116E">
      <w:pPr>
        <w:ind w:right="270"/>
        <w:jc w:val="both"/>
        <w:rPr>
          <w:ins w:id="58" w:author="AlexandraZaslavsky" w:date="2020-07-28T23:19:00Z"/>
          <w:color w:val="000000"/>
        </w:rPr>
      </w:pPr>
      <w:ins w:id="59" w:author="AlexandraZaslavsky" w:date="2020-07-28T23:19:00Z">
        <w:r w:rsidRPr="00412DF2">
          <w:rPr>
            <w:color w:val="000000"/>
          </w:rPr>
          <w:t>Alternate I (Sept 2019). As prescribed in 16.506(j), add the following paragraph (d) to the basic clause.</w:t>
        </w:r>
      </w:ins>
    </w:p>
    <w:p w:rsidR="00AB116E" w:rsidRDefault="00AB116E" w:rsidP="00AB116E">
      <w:pPr>
        <w:ind w:left="360" w:right="270"/>
        <w:jc w:val="both"/>
        <w:rPr>
          <w:ins w:id="60" w:author="AlexandraZaslavsky" w:date="2020-07-28T23:19:00Z"/>
          <w:color w:val="000000"/>
          <w:sz w:val="22"/>
          <w:szCs w:val="22"/>
        </w:rPr>
      </w:pPr>
    </w:p>
    <w:p w:rsidR="00AB116E" w:rsidRPr="000E1409" w:rsidRDefault="00AB116E" w:rsidP="00AB116E">
      <w:pPr>
        <w:pStyle w:val="Default"/>
        <w:spacing w:after="158"/>
        <w:rPr>
          <w:ins w:id="61" w:author="AlexandraZaslavsky" w:date="2020-07-28T23:19:00Z"/>
          <w:color w:val="FF0000"/>
        </w:rPr>
      </w:pPr>
      <w:ins w:id="62" w:author="AlexandraZaslavsky" w:date="2020-07-28T23:19:00Z">
        <w:r w:rsidRPr="000E1409">
          <w:rPr>
            <w:color w:val="FF0000"/>
          </w:rPr>
          <w:t xml:space="preserve">(d) Contracts used by multiple agencies </w:t>
        </w:r>
      </w:ins>
    </w:p>
    <w:p w:rsidR="00AB116E" w:rsidRPr="000E1409" w:rsidRDefault="00AB116E" w:rsidP="00AB116E">
      <w:pPr>
        <w:pStyle w:val="Default"/>
        <w:spacing w:after="158"/>
        <w:rPr>
          <w:ins w:id="63" w:author="AlexandraZaslavsky" w:date="2020-07-28T23:19:00Z"/>
          <w:color w:val="FF0000"/>
        </w:rPr>
      </w:pPr>
      <w:ins w:id="64" w:author="AlexandraZaslavsky" w:date="2020-07-28T23:19:00Z">
        <w:r w:rsidRPr="000E1409">
          <w:rPr>
            <w:color w:val="FF0000"/>
          </w:rPr>
          <w:t xml:space="preserve">(1) This is contract that is used by multiple agencies. Complaints from Contractors concerning orders placed under contracts used by multiple agencies are primarily reviewed by the task-order and delivery-order Ombudsman for the ordering activity. </w:t>
        </w:r>
      </w:ins>
    </w:p>
    <w:p w:rsidR="00AB116E" w:rsidRPr="000E1409" w:rsidRDefault="00AB116E" w:rsidP="00AB116E">
      <w:pPr>
        <w:pStyle w:val="Default"/>
        <w:rPr>
          <w:ins w:id="65" w:author="AlexandraZaslavsky" w:date="2020-07-28T23:19:00Z"/>
          <w:color w:val="FF0000"/>
        </w:rPr>
      </w:pPr>
      <w:ins w:id="66" w:author="AlexandraZaslavsky" w:date="2020-07-28T23:19:00Z">
        <w:r w:rsidRPr="000E1409">
          <w:rPr>
            <w:color w:val="FF0000"/>
          </w:rPr>
          <w:t xml:space="preserve">(2) The ordering activity has designated the following task-order and delivery-order Ombudsman for this order: </w:t>
        </w:r>
      </w:ins>
    </w:p>
    <w:p w:rsidR="00AB116E" w:rsidRPr="000E1409" w:rsidRDefault="00AB116E" w:rsidP="00AB116E">
      <w:pPr>
        <w:pStyle w:val="Default"/>
        <w:rPr>
          <w:ins w:id="67" w:author="AlexandraZaslavsky" w:date="2020-07-28T23:19:00Z"/>
          <w:color w:val="FF0000"/>
        </w:rPr>
      </w:pPr>
    </w:p>
    <w:p w:rsidR="00AB116E" w:rsidRPr="000E1409" w:rsidRDefault="00AB116E" w:rsidP="00AB116E">
      <w:pPr>
        <w:pStyle w:val="Default"/>
        <w:rPr>
          <w:ins w:id="68" w:author="AlexandraZaslavsky" w:date="2020-07-28T23:19:00Z"/>
          <w:color w:val="FF0000"/>
        </w:rPr>
      </w:pPr>
      <w:ins w:id="69" w:author="AlexandraZaslavsky" w:date="2020-07-28T23:19:00Z">
        <w:r w:rsidRPr="000E1409">
          <w:rPr>
            <w:color w:val="FF0000"/>
          </w:rPr>
          <w:t xml:space="preserve">GSA TASK &amp; Delivery Order Ombudsman: 1800 F Street NW, Washington, DC. 20405. Email: gsaombudsman@gsa.gov </w:t>
        </w:r>
      </w:ins>
    </w:p>
    <w:p w:rsidR="00AB116E" w:rsidRDefault="00AB116E" w:rsidP="00AB116E">
      <w:pPr>
        <w:pStyle w:val="Default"/>
        <w:rPr>
          <w:ins w:id="70" w:author="AlexandraZaslavsky" w:date="2020-07-28T23:19:00Z"/>
          <w:color w:val="FF0000"/>
        </w:rPr>
      </w:pPr>
    </w:p>
    <w:p w:rsidR="00AB116E" w:rsidRPr="000E1409" w:rsidRDefault="00AB116E" w:rsidP="00AB116E">
      <w:pPr>
        <w:pStyle w:val="Default"/>
        <w:rPr>
          <w:ins w:id="71" w:author="AlexandraZaslavsky" w:date="2020-07-28T23:19:00Z"/>
          <w:color w:val="FF0000"/>
        </w:rPr>
      </w:pPr>
      <w:ins w:id="72" w:author="AlexandraZaslavsky" w:date="2020-07-28T23:19:00Z">
        <w:r w:rsidRPr="000E1409">
          <w:rPr>
            <w:color w:val="FF0000"/>
          </w:rPr>
          <w:t xml:space="preserve">(3)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 </w:t>
        </w:r>
      </w:ins>
    </w:p>
    <w:p w:rsidR="00AB116E" w:rsidRDefault="00AB116E" w:rsidP="00AB116E">
      <w:pPr>
        <w:tabs>
          <w:tab w:val="left" w:pos="720"/>
          <w:tab w:val="left" w:pos="1800"/>
        </w:tabs>
        <w:ind w:left="1800" w:right="9" w:hanging="1800"/>
        <w:rPr>
          <w:ins w:id="73" w:author="AlexandraZaslavsky" w:date="2020-07-28T23:19:00Z"/>
          <w:b/>
        </w:rPr>
      </w:pPr>
    </w:p>
    <w:p w:rsidR="00107C0C" w:rsidRDefault="00AB116E" w:rsidP="006A19A9">
      <w:pPr>
        <w:tabs>
          <w:tab w:val="left" w:pos="720"/>
          <w:tab w:val="left" w:pos="1800"/>
        </w:tabs>
        <w:ind w:left="1800" w:right="9" w:hanging="1800"/>
      </w:pPr>
      <w:ins w:id="74" w:author="AlexandraZaslavsky" w:date="2020-07-28T23:19:00Z">
        <w:r>
          <w:rPr>
            <w:b/>
          </w:rPr>
          <w:t xml:space="preserve">I.8 </w:t>
        </w:r>
      </w:ins>
      <w:r w:rsidR="00107C0C" w:rsidRPr="00107C0C">
        <w:rPr>
          <w:b/>
        </w:rPr>
        <w:t>52.217-8</w:t>
      </w:r>
      <w:r w:rsidR="00107C0C" w:rsidRPr="00107C0C">
        <w:rPr>
          <w:b/>
        </w:rPr>
        <w:tab/>
        <w:t>OPTION TO EXTEND SERVICES (NOV 1999)</w:t>
      </w:r>
    </w:p>
    <w:p w:rsidR="00620143" w:rsidRPr="00C30E62" w:rsidRDefault="00620143" w:rsidP="00060D1F">
      <w:pPr>
        <w:spacing w:before="240"/>
        <w:ind w:right="9"/>
      </w:pPr>
      <w:r w:rsidRPr="00C30E62">
        <w:t xml:space="preserve">The Government may require continued performance of any services within the limits and at the rates specified in the contract. </w:t>
      </w:r>
      <w:r w:rsidR="00B7787B">
        <w:t xml:space="preserve"> </w:t>
      </w:r>
      <w:r w:rsidRPr="00C30E62">
        <w:t xml:space="preserve">These rates may be adjusted only as a result of revisions to prevailing labor rates provided by the Secretary of Labor. The option provision may be exercised more than once, but the total extension of performance hereunder shall not exceed 6 months. </w:t>
      </w:r>
      <w:r w:rsidR="00B7787B">
        <w:t xml:space="preserve"> </w:t>
      </w:r>
      <w:r w:rsidRPr="00C30E62">
        <w:t xml:space="preserve">The Contracting Officer may exercise the option by written notice to the Contractor within </w:t>
      </w:r>
      <w:r w:rsidR="00107C0C" w:rsidRPr="004B0986">
        <w:rPr>
          <w:u w:val="single"/>
        </w:rPr>
        <w:t xml:space="preserve">30 days of </w:t>
      </w:r>
      <w:r w:rsidR="00F73DB6" w:rsidRPr="004B0986">
        <w:rPr>
          <w:u w:val="single"/>
        </w:rPr>
        <w:t>the expiration of the CS3 basic contract</w:t>
      </w:r>
      <w:r w:rsidR="00107C0C" w:rsidRPr="004B0986">
        <w:t>.</w:t>
      </w:r>
    </w:p>
    <w:bookmarkEnd w:id="38"/>
    <w:bookmarkEnd w:id="39"/>
    <w:bookmarkEnd w:id="40"/>
    <w:bookmarkEnd w:id="41"/>
    <w:p w:rsidR="006D6D2B" w:rsidRDefault="006D6D2B" w:rsidP="00060D1F">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6D6D2B" w:rsidRDefault="006D6D2B">
      <w:pPr>
        <w:pStyle w:val="List-2ndLevel"/>
        <w:tabs>
          <w:tab w:val="clear" w:pos="360"/>
          <w:tab w:val="left" w:pos="720"/>
        </w:tabs>
        <w:ind w:left="0" w:right="9" w:firstLine="0"/>
        <w:rPr>
          <w:rFonts w:ascii="Arial" w:hAnsi="Arial" w:cs="Arial"/>
          <w:szCs w:val="24"/>
        </w:rPr>
      </w:pPr>
    </w:p>
    <w:p w:rsidR="00107C0C" w:rsidRDefault="00107C0C">
      <w:pPr>
        <w:tabs>
          <w:tab w:val="left" w:pos="720"/>
          <w:tab w:val="left" w:pos="1800"/>
        </w:tabs>
        <w:ind w:left="1800" w:right="9" w:hanging="1800"/>
      </w:pPr>
      <w:bookmarkStart w:id="75" w:name="_Toc101247626"/>
      <w:r w:rsidRPr="00107C0C">
        <w:rPr>
          <w:b/>
        </w:rPr>
        <w:t>I.</w:t>
      </w:r>
      <w:ins w:id="76" w:author="AlexandraZaslavsky" w:date="2020-07-28T23:19:00Z">
        <w:r w:rsidR="00AB116E">
          <w:rPr>
            <w:b/>
          </w:rPr>
          <w:t>9</w:t>
        </w:r>
      </w:ins>
      <w:del w:id="77" w:author="AlexandraZaslavsky" w:date="2020-07-28T23:19:00Z">
        <w:r w:rsidR="004471DB" w:rsidDel="00AB116E">
          <w:rPr>
            <w:b/>
          </w:rPr>
          <w:delText>8</w:delText>
        </w:r>
      </w:del>
      <w:r w:rsidRPr="00107C0C">
        <w:rPr>
          <w:b/>
        </w:rPr>
        <w:tab/>
        <w:t>52.217-9</w:t>
      </w:r>
      <w:r w:rsidRPr="00107C0C">
        <w:rPr>
          <w:b/>
        </w:rPr>
        <w:tab/>
        <w:t xml:space="preserve">OPTION TO EXTEND THE TERM OF THE CONTRACT </w:t>
      </w:r>
      <w:r w:rsidRPr="00107C0C">
        <w:rPr>
          <w:b/>
          <w:color w:val="000000"/>
        </w:rPr>
        <w:t>(MAR 2000)</w:t>
      </w:r>
      <w:bookmarkEnd w:id="75"/>
    </w:p>
    <w:p w:rsidR="004F1185" w:rsidRPr="00736186" w:rsidRDefault="004F1185">
      <w:pPr>
        <w:tabs>
          <w:tab w:val="left" w:pos="720"/>
        </w:tabs>
        <w:spacing w:before="240"/>
        <w:ind w:left="720" w:right="9" w:hanging="720"/>
        <w:rPr>
          <w:rFonts w:cs="Arial"/>
        </w:rPr>
      </w:pPr>
      <w:bookmarkStart w:id="78" w:name="1125078"/>
      <w:bookmarkStart w:id="79" w:name="1125079"/>
      <w:bookmarkStart w:id="80" w:name="1125080"/>
      <w:bookmarkEnd w:id="78"/>
      <w:bookmarkEnd w:id="79"/>
      <w:bookmarkEnd w:id="80"/>
      <w:r w:rsidRPr="00736186">
        <w:rPr>
          <w:rFonts w:cs="Arial"/>
        </w:rPr>
        <w:t xml:space="preserve">(a) </w:t>
      </w:r>
      <w:r w:rsidR="00FB0ECC">
        <w:rPr>
          <w:rFonts w:cs="Arial"/>
        </w:rPr>
        <w:tab/>
      </w:r>
      <w:r w:rsidRPr="00736186">
        <w:rPr>
          <w:rFonts w:cs="Arial"/>
        </w:rPr>
        <w:t xml:space="preserve">The Government may extend the term of this contract by written notice to the Contractor </w:t>
      </w:r>
      <w:r w:rsidR="00EC2C00">
        <w:rPr>
          <w:rFonts w:cs="Arial"/>
        </w:rPr>
        <w:t xml:space="preserve">within </w:t>
      </w:r>
      <w:r w:rsidR="00F73DB6">
        <w:rPr>
          <w:rFonts w:cs="Arial"/>
          <w:u w:val="single"/>
        </w:rPr>
        <w:t xml:space="preserve">10 </w:t>
      </w:r>
      <w:r w:rsidR="00EC2C00">
        <w:rPr>
          <w:rFonts w:cs="Arial"/>
          <w:u w:val="single"/>
        </w:rPr>
        <w:t>days of the expiration of the contract</w:t>
      </w:r>
      <w:r w:rsidR="00EC2C00">
        <w:rPr>
          <w:rFonts w:cs="Arial"/>
        </w:rPr>
        <w:t>;</w:t>
      </w:r>
      <w:r w:rsidRPr="00736186">
        <w:rPr>
          <w:rFonts w:cs="Arial"/>
        </w:rPr>
        <w:t xml:space="preserve"> provided that the Government gives the Contractor a preliminary written notice of its intent to extend at least </w:t>
      </w:r>
      <w:r w:rsidRPr="00736186">
        <w:rPr>
          <w:rFonts w:cs="Arial"/>
          <w:u w:val="single"/>
        </w:rPr>
        <w:t xml:space="preserve">  </w:t>
      </w:r>
      <w:r w:rsidR="00F73DB6">
        <w:rPr>
          <w:rFonts w:cs="Arial"/>
          <w:u w:val="single"/>
        </w:rPr>
        <w:t>30</w:t>
      </w:r>
      <w:r w:rsidR="00F73DB6" w:rsidRPr="00736186">
        <w:rPr>
          <w:rFonts w:cs="Arial"/>
          <w:u w:val="single"/>
        </w:rPr>
        <w:t xml:space="preserve">  </w:t>
      </w:r>
      <w:r w:rsidR="00F73DB6">
        <w:rPr>
          <w:rFonts w:cs="Arial"/>
          <w:u w:val="single"/>
        </w:rPr>
        <w:t xml:space="preserve"> </w:t>
      </w:r>
      <w:r w:rsidRPr="00736186">
        <w:rPr>
          <w:rFonts w:cs="Arial"/>
        </w:rPr>
        <w:t xml:space="preserve">days before the contract expires.  The preliminary notice does not commit the Government to an extension. </w:t>
      </w:r>
    </w:p>
    <w:p w:rsidR="004F1185" w:rsidRPr="00736186" w:rsidRDefault="004F1185">
      <w:pPr>
        <w:ind w:right="9"/>
        <w:rPr>
          <w:rFonts w:cs="Arial"/>
        </w:rPr>
      </w:pPr>
    </w:p>
    <w:p w:rsidR="004F1185" w:rsidRPr="00736186" w:rsidRDefault="004F1185">
      <w:pPr>
        <w:tabs>
          <w:tab w:val="left" w:pos="720"/>
        </w:tabs>
        <w:ind w:left="720" w:right="9" w:hanging="720"/>
        <w:rPr>
          <w:rFonts w:cs="Arial"/>
        </w:rPr>
      </w:pPr>
      <w:bookmarkStart w:id="81" w:name="1125081"/>
      <w:bookmarkEnd w:id="81"/>
      <w:r w:rsidRPr="00736186">
        <w:rPr>
          <w:rFonts w:cs="Arial"/>
        </w:rPr>
        <w:t xml:space="preserve">(b) </w:t>
      </w:r>
      <w:r w:rsidR="00FB0ECC">
        <w:rPr>
          <w:rFonts w:cs="Arial"/>
        </w:rPr>
        <w:tab/>
      </w:r>
      <w:r w:rsidRPr="00736186">
        <w:rPr>
          <w:rFonts w:cs="Arial"/>
        </w:rPr>
        <w:t xml:space="preserve">If the Government exercises this option, the extended contract shall be </w:t>
      </w:r>
    </w:p>
    <w:p w:rsidR="004F1185" w:rsidRPr="00736186" w:rsidRDefault="004F1185">
      <w:pPr>
        <w:ind w:right="9" w:firstLine="720"/>
        <w:rPr>
          <w:rFonts w:cs="Arial"/>
        </w:rPr>
      </w:pPr>
      <w:r w:rsidRPr="00736186">
        <w:rPr>
          <w:rFonts w:cs="Arial"/>
        </w:rPr>
        <w:t xml:space="preserve">considered to include this option clause. </w:t>
      </w:r>
    </w:p>
    <w:p w:rsidR="004F1185" w:rsidRPr="00736186" w:rsidRDefault="004F1185">
      <w:pPr>
        <w:ind w:right="9" w:firstLine="1440"/>
        <w:rPr>
          <w:rFonts w:cs="Arial"/>
        </w:rPr>
      </w:pPr>
    </w:p>
    <w:p w:rsidR="004F1185" w:rsidRPr="00736186" w:rsidRDefault="004F1185">
      <w:pPr>
        <w:ind w:left="720" w:right="9" w:hanging="720"/>
        <w:rPr>
          <w:rFonts w:cs="Arial"/>
        </w:rPr>
      </w:pPr>
      <w:bookmarkStart w:id="82" w:name="1125082"/>
      <w:bookmarkEnd w:id="82"/>
      <w:r w:rsidRPr="00736186">
        <w:rPr>
          <w:rFonts w:cs="Arial"/>
        </w:rPr>
        <w:t xml:space="preserve">(c) </w:t>
      </w:r>
      <w:r w:rsidR="00FB0ECC">
        <w:rPr>
          <w:rFonts w:cs="Arial"/>
        </w:rPr>
        <w:tab/>
      </w:r>
      <w:r w:rsidRPr="00736186">
        <w:rPr>
          <w:rFonts w:cs="Arial"/>
        </w:rPr>
        <w:t>The total duration of this contract, including the exercise of any options</w:t>
      </w:r>
    </w:p>
    <w:p w:rsidR="004F1185" w:rsidRPr="00736186" w:rsidRDefault="004F1185">
      <w:pPr>
        <w:ind w:right="9" w:firstLine="720"/>
        <w:rPr>
          <w:rFonts w:cs="Arial"/>
        </w:rPr>
      </w:pPr>
      <w:r w:rsidRPr="00736186">
        <w:rPr>
          <w:rFonts w:cs="Arial"/>
        </w:rPr>
        <w:t xml:space="preserve">under </w:t>
      </w:r>
      <w:r w:rsidR="00EC2C00">
        <w:rPr>
          <w:rFonts w:cs="Arial"/>
        </w:rPr>
        <w:t xml:space="preserve">this clause, shall not exceed </w:t>
      </w:r>
      <w:r w:rsidR="00F73DB6" w:rsidRPr="004B0986">
        <w:rPr>
          <w:rFonts w:cs="Arial"/>
          <w:u w:val="single"/>
        </w:rPr>
        <w:t>10</w:t>
      </w:r>
      <w:r w:rsidR="00107C0C" w:rsidRPr="004B0986">
        <w:rPr>
          <w:rFonts w:cs="Arial"/>
          <w:u w:val="single"/>
        </w:rPr>
        <w:t xml:space="preserve"> years</w:t>
      </w:r>
      <w:r w:rsidRPr="00736186">
        <w:rPr>
          <w:rFonts w:cs="Arial"/>
        </w:rPr>
        <w:t xml:space="preserve">. </w:t>
      </w:r>
    </w:p>
    <w:p w:rsidR="00E429D7" w:rsidRDefault="00E429D7">
      <w:pPr>
        <w:pStyle w:val="List-2ndLevel"/>
        <w:tabs>
          <w:tab w:val="clear" w:pos="360"/>
          <w:tab w:val="left" w:pos="720"/>
        </w:tabs>
        <w:ind w:left="0" w:right="9" w:firstLine="0"/>
        <w:jc w:val="center"/>
        <w:rPr>
          <w:rFonts w:ascii="Arial" w:hAnsi="Arial" w:cs="Arial"/>
          <w:szCs w:val="24"/>
        </w:rPr>
      </w:pPr>
    </w:p>
    <w:p w:rsidR="00021EED"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107C0C" w:rsidRPr="00107C0C" w:rsidRDefault="00107C0C">
      <w:pPr>
        <w:pStyle w:val="pbodyctr"/>
        <w:spacing w:line="240" w:lineRule="auto"/>
        <w:ind w:right="14"/>
        <w:jc w:val="left"/>
        <w:rPr>
          <w:b/>
          <w:szCs w:val="24"/>
        </w:rPr>
      </w:pPr>
      <w:r w:rsidRPr="00107C0C">
        <w:rPr>
          <w:b/>
          <w:sz w:val="24"/>
          <w:szCs w:val="24"/>
        </w:rPr>
        <w:t>I.</w:t>
      </w:r>
      <w:ins w:id="83" w:author="AlexandraZaslavsky" w:date="2020-07-28T23:19:00Z">
        <w:r w:rsidR="00AB116E">
          <w:rPr>
            <w:b/>
            <w:sz w:val="24"/>
            <w:szCs w:val="24"/>
          </w:rPr>
          <w:t>10</w:t>
        </w:r>
      </w:ins>
      <w:del w:id="84" w:author="AlexandraZaslavsky" w:date="2020-07-28T23:19:00Z">
        <w:r w:rsidR="004471DB" w:rsidDel="00AB116E">
          <w:rPr>
            <w:b/>
            <w:sz w:val="24"/>
            <w:szCs w:val="24"/>
          </w:rPr>
          <w:delText>9</w:delText>
        </w:r>
      </w:del>
      <w:r w:rsidRPr="00107C0C">
        <w:rPr>
          <w:b/>
          <w:sz w:val="24"/>
          <w:szCs w:val="24"/>
        </w:rPr>
        <w:tab/>
        <w:t>52.219-13</w:t>
      </w:r>
      <w:r w:rsidRPr="00107C0C">
        <w:rPr>
          <w:b/>
          <w:sz w:val="24"/>
          <w:szCs w:val="24"/>
        </w:rPr>
        <w:tab/>
        <w:t>Notice of Set-Aside of Orders (Nov 2011)</w:t>
      </w:r>
    </w:p>
    <w:p w:rsidR="0054314F" w:rsidRPr="0054314F" w:rsidRDefault="0054314F">
      <w:pPr>
        <w:pStyle w:val="pbody"/>
        <w:spacing w:line="240" w:lineRule="auto"/>
        <w:ind w:right="14"/>
        <w:rPr>
          <w:sz w:val="24"/>
          <w:szCs w:val="24"/>
        </w:rPr>
      </w:pPr>
      <w:r w:rsidRPr="0054314F">
        <w:rPr>
          <w:sz w:val="24"/>
          <w:szCs w:val="24"/>
        </w:rPr>
        <w:t xml:space="preserve">The Contracting Officer will give notice of the order or orders, if any, to be set aside for small business concerns identified in </w:t>
      </w:r>
      <w:hyperlink r:id="rId11" w:anchor="wp1101780" w:history="1">
        <w:r w:rsidRPr="0054314F">
          <w:rPr>
            <w:rStyle w:val="Hyperlink"/>
            <w:sz w:val="24"/>
            <w:szCs w:val="24"/>
          </w:rPr>
          <w:t>19.000</w:t>
        </w:r>
      </w:hyperlink>
      <w:r w:rsidRPr="0054314F">
        <w:rPr>
          <w:sz w:val="24"/>
          <w:szCs w:val="24"/>
        </w:rPr>
        <w:t xml:space="preserve">(a)(3) and the applicable small business program. </w:t>
      </w:r>
      <w:r w:rsidR="005F3146">
        <w:rPr>
          <w:sz w:val="24"/>
          <w:szCs w:val="24"/>
        </w:rPr>
        <w:t xml:space="preserve"> </w:t>
      </w:r>
      <w:r w:rsidRPr="0054314F">
        <w:rPr>
          <w:sz w:val="24"/>
          <w:szCs w:val="24"/>
        </w:rPr>
        <w:t xml:space="preserve">This notice, and its restrictions, will apply only to the specific orders that have been set aside for any of the small business concerns identified in </w:t>
      </w:r>
      <w:hyperlink r:id="rId12" w:anchor="wp1101780" w:history="1">
        <w:r w:rsidRPr="0054314F">
          <w:rPr>
            <w:rStyle w:val="Hyperlink"/>
            <w:sz w:val="24"/>
            <w:szCs w:val="24"/>
          </w:rPr>
          <w:t>19.000</w:t>
        </w:r>
      </w:hyperlink>
      <w:r w:rsidRPr="0054314F">
        <w:rPr>
          <w:sz w:val="24"/>
          <w:szCs w:val="24"/>
        </w:rPr>
        <w:t xml:space="preserve">(a)(3). </w:t>
      </w:r>
    </w:p>
    <w:p w:rsidR="0054314F" w:rsidRDefault="0054314F">
      <w:pPr>
        <w:pStyle w:val="pbodyctr"/>
        <w:spacing w:before="0" w:line="240" w:lineRule="auto"/>
        <w:ind w:right="14"/>
        <w:rPr>
          <w:sz w:val="24"/>
          <w:szCs w:val="24"/>
        </w:rPr>
      </w:pPr>
      <w:bookmarkStart w:id="85" w:name="wp1145354"/>
      <w:bookmarkEnd w:id="85"/>
      <w:r w:rsidRPr="0054314F">
        <w:rPr>
          <w:sz w:val="24"/>
          <w:szCs w:val="24"/>
        </w:rPr>
        <w:t>(End of clause)</w:t>
      </w:r>
    </w:p>
    <w:p w:rsidR="00DA3566" w:rsidRPr="00DA3566" w:rsidRDefault="00DA3566">
      <w:pPr>
        <w:pStyle w:val="pbodyctr"/>
        <w:spacing w:line="240" w:lineRule="auto"/>
        <w:ind w:right="14"/>
        <w:jc w:val="left"/>
        <w:rPr>
          <w:b/>
          <w:sz w:val="24"/>
          <w:szCs w:val="24"/>
        </w:rPr>
      </w:pPr>
      <w:r w:rsidRPr="00DA3566">
        <w:rPr>
          <w:b/>
          <w:sz w:val="24"/>
          <w:szCs w:val="24"/>
        </w:rPr>
        <w:t>I.</w:t>
      </w:r>
      <w:r w:rsidR="004471DB">
        <w:rPr>
          <w:b/>
          <w:sz w:val="24"/>
          <w:szCs w:val="24"/>
        </w:rPr>
        <w:t>1</w:t>
      </w:r>
      <w:ins w:id="86" w:author="AlexandraZaslavsky" w:date="2020-07-28T23:19:00Z">
        <w:r w:rsidR="00AB116E">
          <w:rPr>
            <w:b/>
            <w:sz w:val="24"/>
            <w:szCs w:val="24"/>
          </w:rPr>
          <w:t>1</w:t>
        </w:r>
      </w:ins>
      <w:del w:id="87" w:author="AlexandraZaslavsky" w:date="2020-07-28T23:19:00Z">
        <w:r w:rsidR="004471DB" w:rsidDel="00AB116E">
          <w:rPr>
            <w:b/>
            <w:sz w:val="24"/>
            <w:szCs w:val="24"/>
          </w:rPr>
          <w:delText>0</w:delText>
        </w:r>
      </w:del>
      <w:r w:rsidRPr="00DA3566">
        <w:rPr>
          <w:b/>
          <w:sz w:val="24"/>
          <w:szCs w:val="24"/>
        </w:rPr>
        <w:tab/>
        <w:t>52.222-35</w:t>
      </w:r>
      <w:r w:rsidRPr="00DA3566">
        <w:rPr>
          <w:b/>
          <w:sz w:val="24"/>
          <w:szCs w:val="24"/>
        </w:rPr>
        <w:tab/>
        <w:t>EQUAL OPPORTUNITY FOR VETERANS (</w:t>
      </w:r>
      <w:r w:rsidR="00F764EA">
        <w:rPr>
          <w:b/>
          <w:sz w:val="24"/>
          <w:szCs w:val="24"/>
        </w:rPr>
        <w:t>Oct 2015</w:t>
      </w:r>
      <w:r w:rsidRPr="00DA3566">
        <w:rPr>
          <w:b/>
          <w:sz w:val="24"/>
          <w:szCs w:val="24"/>
        </w:rPr>
        <w:t>)</w:t>
      </w:r>
    </w:p>
    <w:p w:rsidR="00F764EA" w:rsidRPr="00F764EA" w:rsidRDefault="00F764EA" w:rsidP="00F764EA">
      <w:pPr>
        <w:pStyle w:val="pbody"/>
        <w:spacing w:line="240" w:lineRule="auto"/>
        <w:ind w:right="14"/>
        <w:rPr>
          <w:sz w:val="24"/>
          <w:szCs w:val="24"/>
        </w:rPr>
      </w:pPr>
      <w:r w:rsidRPr="00F764EA">
        <w:rPr>
          <w:sz w:val="24"/>
          <w:szCs w:val="24"/>
        </w:rPr>
        <w:t>(a) Definitions. As used in this clause—</w:t>
      </w:r>
    </w:p>
    <w:p w:rsidR="00F764EA" w:rsidRPr="00F764EA" w:rsidRDefault="00F764EA" w:rsidP="00F764EA">
      <w:pPr>
        <w:pStyle w:val="pbody"/>
        <w:spacing w:line="240" w:lineRule="auto"/>
        <w:ind w:right="14"/>
        <w:rPr>
          <w:sz w:val="24"/>
          <w:szCs w:val="24"/>
        </w:rPr>
      </w:pPr>
      <w:r w:rsidRPr="00F764EA">
        <w:rPr>
          <w:sz w:val="24"/>
          <w:szCs w:val="24"/>
        </w:rPr>
        <w:t>“Active duty wartime or campaign badge veteran,” “Armed Forces service medal veteran,” “disabled veteran,” “protected veteran,” “qualified disabled veteran,” and “recently separated veteran” have the meanings given at FAR 22.1301.</w:t>
      </w:r>
    </w:p>
    <w:p w:rsidR="00F764EA" w:rsidRDefault="00F764EA" w:rsidP="00F764EA">
      <w:pPr>
        <w:pStyle w:val="pbody"/>
        <w:spacing w:line="240" w:lineRule="auto"/>
        <w:ind w:right="14"/>
        <w:rPr>
          <w:sz w:val="24"/>
          <w:szCs w:val="24"/>
        </w:rPr>
      </w:pPr>
    </w:p>
    <w:p w:rsidR="00F764EA" w:rsidRPr="00F764EA" w:rsidRDefault="00F764EA" w:rsidP="00F764EA">
      <w:pPr>
        <w:pStyle w:val="pbody"/>
        <w:spacing w:line="240" w:lineRule="auto"/>
        <w:ind w:right="14"/>
        <w:rPr>
          <w:sz w:val="24"/>
          <w:szCs w:val="24"/>
        </w:rPr>
      </w:pPr>
      <w:r w:rsidRPr="00F764EA">
        <w:rPr>
          <w:sz w:val="24"/>
          <w:szCs w:val="24"/>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rsidR="00F764EA" w:rsidRDefault="00F764EA" w:rsidP="00F764EA">
      <w:pPr>
        <w:pStyle w:val="pbody"/>
        <w:spacing w:line="240" w:lineRule="auto"/>
        <w:ind w:right="14"/>
        <w:rPr>
          <w:sz w:val="24"/>
          <w:szCs w:val="24"/>
        </w:rPr>
      </w:pPr>
    </w:p>
    <w:p w:rsidR="00A62E1C" w:rsidRPr="00DA3566" w:rsidRDefault="00F764EA" w:rsidP="00F764EA">
      <w:pPr>
        <w:pStyle w:val="pbody"/>
        <w:spacing w:line="240" w:lineRule="auto"/>
        <w:ind w:right="14"/>
        <w:rPr>
          <w:sz w:val="24"/>
          <w:szCs w:val="24"/>
        </w:rPr>
      </w:pPr>
      <w:r w:rsidRPr="00F764EA">
        <w:rPr>
          <w:sz w:val="24"/>
          <w:szCs w:val="24"/>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rsidR="00810320" w:rsidRDefault="00810320" w:rsidP="00F764EA">
      <w:pPr>
        <w:pStyle w:val="pbodyctr"/>
        <w:spacing w:before="0" w:after="0" w:line="240" w:lineRule="auto"/>
        <w:ind w:right="9"/>
        <w:rPr>
          <w:sz w:val="24"/>
          <w:szCs w:val="24"/>
        </w:rPr>
      </w:pPr>
      <w:bookmarkStart w:id="88" w:name="wp1148094"/>
      <w:bookmarkEnd w:id="88"/>
    </w:p>
    <w:p w:rsidR="00DA3566" w:rsidRDefault="00DA3566" w:rsidP="00F764EA">
      <w:pPr>
        <w:pStyle w:val="pbodyctr"/>
        <w:spacing w:before="0" w:after="0" w:line="240" w:lineRule="auto"/>
        <w:ind w:right="9"/>
        <w:rPr>
          <w:sz w:val="24"/>
          <w:szCs w:val="24"/>
        </w:rPr>
      </w:pPr>
      <w:r w:rsidRPr="00DA3566">
        <w:rPr>
          <w:sz w:val="24"/>
          <w:szCs w:val="24"/>
        </w:rPr>
        <w:t>(End of clause)</w:t>
      </w:r>
    </w:p>
    <w:p w:rsidR="00810320" w:rsidRDefault="00810320" w:rsidP="00F764EA">
      <w:pPr>
        <w:pStyle w:val="pbodyctr"/>
        <w:spacing w:before="0" w:after="0" w:line="240" w:lineRule="auto"/>
        <w:ind w:right="9"/>
        <w:rPr>
          <w:sz w:val="24"/>
          <w:szCs w:val="24"/>
        </w:rPr>
      </w:pPr>
    </w:p>
    <w:p w:rsidR="00DA3566" w:rsidRDefault="00DA3566" w:rsidP="006A19A9">
      <w:pPr>
        <w:pStyle w:val="List-2ndLevel"/>
        <w:tabs>
          <w:tab w:val="clear" w:pos="360"/>
          <w:tab w:val="left" w:pos="720"/>
        </w:tabs>
        <w:ind w:left="2160" w:right="9" w:hanging="2160"/>
        <w:rPr>
          <w:rFonts w:ascii="Arial" w:hAnsi="Arial" w:cs="Arial"/>
          <w:szCs w:val="24"/>
        </w:rPr>
      </w:pPr>
      <w:r w:rsidRPr="00DA3566">
        <w:rPr>
          <w:rFonts w:ascii="Arial" w:hAnsi="Arial" w:cs="Arial"/>
          <w:b/>
          <w:szCs w:val="24"/>
        </w:rPr>
        <w:t>I.</w:t>
      </w:r>
      <w:r w:rsidR="004471DB">
        <w:rPr>
          <w:rFonts w:ascii="Arial" w:hAnsi="Arial" w:cs="Arial"/>
          <w:b/>
          <w:szCs w:val="24"/>
        </w:rPr>
        <w:t>1</w:t>
      </w:r>
      <w:ins w:id="89" w:author="AlexandraZaslavsky" w:date="2020-07-28T23:20:00Z">
        <w:r w:rsidR="00AB116E">
          <w:rPr>
            <w:rFonts w:ascii="Arial" w:hAnsi="Arial" w:cs="Arial"/>
            <w:b/>
            <w:szCs w:val="24"/>
          </w:rPr>
          <w:t>2</w:t>
        </w:r>
      </w:ins>
      <w:del w:id="90" w:author="AlexandraZaslavsky" w:date="2020-07-28T23:20:00Z">
        <w:r w:rsidR="004471DB" w:rsidDel="00AB116E">
          <w:rPr>
            <w:rFonts w:ascii="Arial" w:hAnsi="Arial" w:cs="Arial"/>
            <w:b/>
            <w:szCs w:val="24"/>
          </w:rPr>
          <w:delText>1</w:delText>
        </w:r>
      </w:del>
      <w:r w:rsidRPr="00DA3566">
        <w:rPr>
          <w:rFonts w:ascii="Arial" w:hAnsi="Arial" w:cs="Arial"/>
          <w:b/>
          <w:szCs w:val="24"/>
        </w:rPr>
        <w:tab/>
        <w:t>52.222-3</w:t>
      </w:r>
      <w:r>
        <w:rPr>
          <w:rFonts w:ascii="Arial" w:hAnsi="Arial" w:cs="Arial"/>
          <w:b/>
          <w:szCs w:val="24"/>
        </w:rPr>
        <w:t>6</w:t>
      </w:r>
      <w:r w:rsidRPr="00DA3566">
        <w:rPr>
          <w:rFonts w:ascii="Arial" w:hAnsi="Arial" w:cs="Arial"/>
          <w:b/>
          <w:szCs w:val="24"/>
        </w:rPr>
        <w:tab/>
        <w:t>EQUAL OPPORTUNITY FOR WORKERS WITH DISABILITIES (Jul 2014)</w:t>
      </w:r>
    </w:p>
    <w:p w:rsidR="00DA3566" w:rsidRPr="00DA3566" w:rsidRDefault="00DA3566" w:rsidP="00060D1F">
      <w:pPr>
        <w:spacing w:before="100" w:beforeAutospacing="1" w:after="100" w:afterAutospacing="1"/>
        <w:ind w:right="9"/>
        <w:rPr>
          <w:rFonts w:cs="Arial"/>
        </w:rPr>
      </w:pPr>
      <w:r w:rsidRPr="00DA3566">
        <w:rPr>
          <w:rFonts w:cs="Arial"/>
        </w:rPr>
        <w:t xml:space="preserve">(a) Equal opportunity clause. </w:t>
      </w:r>
      <w:r w:rsidR="005F3146">
        <w:rPr>
          <w:rFonts w:cs="Arial"/>
        </w:rPr>
        <w:t xml:space="preserve"> </w:t>
      </w:r>
      <w:r w:rsidRPr="00DA3566">
        <w:rPr>
          <w:rFonts w:cs="Arial"/>
        </w:rPr>
        <w:t xml:space="preserve">The Contractor shall abide by the requirements of the equal opportunity clause at 41 CFR 60-741.5(a), as of March 24, 2014. </w:t>
      </w:r>
      <w:r w:rsidR="005F3146">
        <w:rPr>
          <w:rFonts w:cs="Arial"/>
        </w:rPr>
        <w:t xml:space="preserve"> </w:t>
      </w:r>
      <w:r w:rsidRPr="00DA3566">
        <w:rPr>
          <w:rFonts w:cs="Arial"/>
        </w:rPr>
        <w:t>This clause prohibits discrimination against qualified individuals on the basis of disability, and requires affirmative action by the Contractor to employ and advance in employment qualified individuals with disabilities.</w:t>
      </w:r>
    </w:p>
    <w:p w:rsidR="0039472F" w:rsidRDefault="00DA3566" w:rsidP="00060D1F">
      <w:pPr>
        <w:ind w:right="9"/>
        <w:rPr>
          <w:rFonts w:cs="Arial"/>
        </w:rPr>
      </w:pPr>
      <w:bookmarkStart w:id="91" w:name="wp1148112"/>
      <w:bookmarkEnd w:id="91"/>
      <w:r w:rsidRPr="00DA3566">
        <w:rPr>
          <w:rFonts w:cs="Arial"/>
        </w:rPr>
        <w:t>(b) Subcontracts.</w:t>
      </w:r>
      <w:r w:rsidR="005F3146">
        <w:rPr>
          <w:rFonts w:cs="Arial"/>
        </w:rPr>
        <w:t xml:space="preserve"> </w:t>
      </w:r>
      <w:r w:rsidRPr="00DA3566">
        <w:rPr>
          <w:rFonts w:cs="Arial"/>
        </w:rPr>
        <w:t xml:space="preserve"> The Contractor shall include the terms of this clause in every subcontract or purchase order in excess of $15,000 unless exempted by rules, regulations, or orders of the Secretary, so that such provisions will be binding upon each subcontractor or vendor. </w:t>
      </w:r>
      <w:r w:rsidR="005F3146">
        <w:rPr>
          <w:rFonts w:cs="Arial"/>
        </w:rPr>
        <w:t xml:space="preserve"> </w:t>
      </w:r>
      <w:r w:rsidRPr="00DA3566">
        <w:rPr>
          <w:rFonts w:cs="Arial"/>
        </w:rPr>
        <w:t xml:space="preserve">The Contractor shall act as specified by the Director, Office of Federal Contract Compliance Programs of the U.S. Department of Labor, to enforce the terms, including action for noncompliance. </w:t>
      </w:r>
      <w:r w:rsidR="005F3146">
        <w:rPr>
          <w:rFonts w:cs="Arial"/>
        </w:rPr>
        <w:t xml:space="preserve"> </w:t>
      </w:r>
      <w:r w:rsidRPr="00DA3566">
        <w:rPr>
          <w:rFonts w:cs="Arial"/>
        </w:rPr>
        <w:t>Such necessary changes in language may be made as shall be appropriate to identify properly the parties and their undertakings.</w:t>
      </w:r>
      <w:bookmarkStart w:id="92" w:name="wp1148120"/>
      <w:bookmarkEnd w:id="92"/>
    </w:p>
    <w:p w:rsidR="00DA3566" w:rsidRPr="00DA3566" w:rsidRDefault="00DA3566">
      <w:pPr>
        <w:spacing w:after="100" w:afterAutospacing="1"/>
        <w:ind w:right="9"/>
        <w:jc w:val="center"/>
        <w:rPr>
          <w:rFonts w:cs="Arial"/>
        </w:rPr>
      </w:pPr>
      <w:r w:rsidRPr="00DA3566">
        <w:rPr>
          <w:rFonts w:cs="Arial"/>
        </w:rPr>
        <w:t>(End of clause)</w:t>
      </w:r>
    </w:p>
    <w:p w:rsidR="00DA3566" w:rsidRPr="00DA3566" w:rsidRDefault="00DA3566">
      <w:pPr>
        <w:pStyle w:val="List-2ndLevel"/>
        <w:tabs>
          <w:tab w:val="clear" w:pos="360"/>
          <w:tab w:val="left" w:pos="720"/>
        </w:tabs>
        <w:ind w:left="720" w:right="9" w:hanging="720"/>
        <w:rPr>
          <w:rFonts w:ascii="Arial" w:hAnsi="Arial" w:cs="Arial"/>
        </w:rPr>
      </w:pPr>
    </w:p>
    <w:p w:rsidR="00444213" w:rsidRPr="00806129" w:rsidRDefault="00A20F95">
      <w:pPr>
        <w:pStyle w:val="List-2ndLevel"/>
        <w:tabs>
          <w:tab w:val="clear" w:pos="360"/>
          <w:tab w:val="left" w:pos="720"/>
        </w:tabs>
        <w:ind w:left="720" w:right="9" w:hanging="720"/>
        <w:rPr>
          <w:rFonts w:ascii="Arial" w:hAnsi="Arial" w:cs="Arial"/>
          <w:b/>
        </w:rPr>
      </w:pPr>
      <w:bookmarkStart w:id="93" w:name="wp1120046"/>
      <w:bookmarkStart w:id="94" w:name="1125077"/>
      <w:bookmarkStart w:id="95" w:name="1107528"/>
      <w:bookmarkStart w:id="96" w:name="1107580"/>
      <w:bookmarkStart w:id="97" w:name="1102244"/>
      <w:bookmarkStart w:id="98" w:name="_Toc333412808"/>
      <w:bookmarkStart w:id="99" w:name="_Toc337021674"/>
      <w:bookmarkStart w:id="100" w:name="_Toc337533999"/>
      <w:bookmarkStart w:id="101" w:name="_Toc355760620"/>
      <w:bookmarkStart w:id="102" w:name="_Toc358180625"/>
      <w:bookmarkStart w:id="103" w:name="_Toc367777835"/>
      <w:bookmarkStart w:id="104" w:name="_Toc369241859"/>
      <w:bookmarkStart w:id="105" w:name="_Toc374779294"/>
      <w:bookmarkStart w:id="106" w:name="_Toc378840282"/>
      <w:bookmarkStart w:id="107" w:name="_Toc379525541"/>
      <w:bookmarkStart w:id="108" w:name="_Toc379525566"/>
      <w:bookmarkStart w:id="109" w:name="_Toc386849490"/>
      <w:bookmarkStart w:id="110" w:name="_Toc429351016"/>
      <w:bookmarkStart w:id="111" w:name="_Toc101247627"/>
      <w:bookmarkEnd w:id="93"/>
      <w:bookmarkEnd w:id="94"/>
      <w:bookmarkEnd w:id="95"/>
      <w:bookmarkEnd w:id="96"/>
      <w:bookmarkEnd w:id="97"/>
      <w:r w:rsidRPr="00806129">
        <w:rPr>
          <w:rFonts w:ascii="Arial" w:hAnsi="Arial" w:cs="Arial"/>
          <w:b/>
        </w:rPr>
        <w:t>I.</w:t>
      </w:r>
      <w:r w:rsidR="004471DB" w:rsidRPr="00806129">
        <w:rPr>
          <w:rFonts w:ascii="Arial" w:hAnsi="Arial" w:cs="Arial"/>
          <w:b/>
        </w:rPr>
        <w:t>1</w:t>
      </w:r>
      <w:ins w:id="112" w:author="AlexandraZaslavsky" w:date="2020-07-28T23:20:00Z">
        <w:r w:rsidR="00AB116E">
          <w:rPr>
            <w:rFonts w:ascii="Arial" w:hAnsi="Arial" w:cs="Arial"/>
            <w:b/>
          </w:rPr>
          <w:t>3</w:t>
        </w:r>
      </w:ins>
      <w:del w:id="113" w:author="AlexandraZaslavsky" w:date="2020-07-28T23:20:00Z">
        <w:r w:rsidR="004471DB" w:rsidDel="00AB116E">
          <w:rPr>
            <w:rFonts w:ascii="Arial" w:hAnsi="Arial" w:cs="Arial"/>
            <w:b/>
          </w:rPr>
          <w:delText>2</w:delText>
        </w:r>
      </w:del>
      <w:r w:rsidRPr="00806129">
        <w:rPr>
          <w:rFonts w:ascii="Arial" w:hAnsi="Arial" w:cs="Arial"/>
          <w:b/>
        </w:rPr>
        <w:tab/>
      </w:r>
      <w:r w:rsidR="006948CE" w:rsidRPr="00806129">
        <w:rPr>
          <w:rFonts w:ascii="Arial" w:hAnsi="Arial" w:cs="Arial"/>
          <w:b/>
        </w:rPr>
        <w:t>GENERAL SERVICES ADMINISTRATION ACQUISITION MANUAL (</w:t>
      </w:r>
      <w:r w:rsidR="006D53A7" w:rsidRPr="00806129">
        <w:rPr>
          <w:rFonts w:ascii="Arial" w:hAnsi="Arial" w:cs="Arial"/>
          <w:b/>
        </w:rPr>
        <w:t>GSAM</w:t>
      </w:r>
      <w:r w:rsidR="006948CE" w:rsidRPr="00806129">
        <w:rPr>
          <w:rFonts w:ascii="Arial" w:hAnsi="Arial" w:cs="Arial"/>
          <w:b/>
        </w:rPr>
        <w:t>) CLAUSES</w:t>
      </w:r>
      <w:r w:rsidR="006D53A7" w:rsidRPr="00806129">
        <w:rPr>
          <w:rFonts w:ascii="Arial" w:hAnsi="Arial" w:cs="Arial"/>
          <w:b/>
        </w:rPr>
        <w:t xml:space="preserve"> </w:t>
      </w:r>
    </w:p>
    <w:p w:rsidR="006948CE" w:rsidRPr="00806129" w:rsidRDefault="006948CE">
      <w:pPr>
        <w:ind w:right="9"/>
        <w:rPr>
          <w:rFonts w:cs="Arial"/>
          <w:b/>
        </w:rPr>
      </w:pPr>
    </w:p>
    <w:p w:rsidR="004F1185" w:rsidRPr="00806129" w:rsidRDefault="006948CE">
      <w:pPr>
        <w:pStyle w:val="List-2ndLevel"/>
        <w:tabs>
          <w:tab w:val="clear" w:pos="360"/>
          <w:tab w:val="left" w:pos="720"/>
        </w:tabs>
        <w:ind w:left="720" w:right="9" w:hanging="720"/>
        <w:rPr>
          <w:rFonts w:ascii="Arial" w:hAnsi="Arial" w:cs="Arial"/>
          <w:b/>
        </w:rPr>
      </w:pPr>
      <w:r w:rsidRPr="00806129">
        <w:rPr>
          <w:rFonts w:ascii="Arial" w:hAnsi="Arial" w:cs="Arial"/>
          <w:b/>
        </w:rPr>
        <w:t>I.</w:t>
      </w:r>
      <w:r w:rsidR="004471DB">
        <w:rPr>
          <w:rFonts w:ascii="Arial" w:hAnsi="Arial" w:cs="Arial"/>
          <w:b/>
        </w:rPr>
        <w:t>1</w:t>
      </w:r>
      <w:ins w:id="114" w:author="AlexandraZaslavsky" w:date="2020-07-28T23:20:00Z">
        <w:r w:rsidR="00AB116E">
          <w:rPr>
            <w:rFonts w:ascii="Arial" w:hAnsi="Arial" w:cs="Arial"/>
            <w:b/>
          </w:rPr>
          <w:t>3</w:t>
        </w:r>
      </w:ins>
      <w:del w:id="115" w:author="AlexandraZaslavsky" w:date="2020-07-28T23:20:00Z">
        <w:r w:rsidR="004471DB" w:rsidDel="00AB116E">
          <w:rPr>
            <w:rFonts w:ascii="Arial" w:hAnsi="Arial" w:cs="Arial"/>
            <w:b/>
          </w:rPr>
          <w:delText>2</w:delText>
        </w:r>
      </w:del>
      <w:r w:rsidRPr="00806129">
        <w:rPr>
          <w:rFonts w:ascii="Arial" w:hAnsi="Arial" w:cs="Arial"/>
          <w:b/>
        </w:rPr>
        <w:t>.1</w:t>
      </w:r>
      <w:r w:rsidRPr="00806129">
        <w:rPr>
          <w:rFonts w:ascii="Arial" w:hAnsi="Arial" w:cs="Arial"/>
          <w:b/>
        </w:rPr>
        <w:tab/>
      </w:r>
      <w:r w:rsidR="004F1185" w:rsidRPr="00806129">
        <w:rPr>
          <w:rFonts w:ascii="Arial" w:hAnsi="Arial" w:cs="Arial"/>
          <w:b/>
        </w:rPr>
        <w:t>552.203-71</w:t>
      </w:r>
      <w:r w:rsidR="00CC5E74" w:rsidRPr="00806129">
        <w:rPr>
          <w:rFonts w:ascii="Arial" w:hAnsi="Arial" w:cs="Arial"/>
          <w:b/>
        </w:rPr>
        <w:tab/>
      </w:r>
      <w:r w:rsidR="006D53A7" w:rsidRPr="00806129">
        <w:rPr>
          <w:rFonts w:ascii="Arial" w:hAnsi="Arial" w:cs="Arial"/>
          <w:b/>
        </w:rPr>
        <w:t xml:space="preserve">RESTRICTION ON ADVERTISING </w:t>
      </w:r>
      <w:r w:rsidR="002372C1" w:rsidRPr="00806129">
        <w:rPr>
          <w:rFonts w:ascii="Arial" w:hAnsi="Arial" w:cs="Arial"/>
          <w:b/>
        </w:rPr>
        <w:t>(SEP</w:t>
      </w:r>
      <w:r w:rsidR="004F1185" w:rsidRPr="00806129">
        <w:rPr>
          <w:rFonts w:ascii="Arial" w:hAnsi="Arial" w:cs="Arial"/>
          <w:b/>
        </w:rPr>
        <w:t xml:space="preserve"> 1999)</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E357F" w:rsidRDefault="004F1185">
      <w:pPr>
        <w:tabs>
          <w:tab w:val="left" w:pos="720"/>
          <w:tab w:val="left" w:pos="1800"/>
        </w:tabs>
        <w:spacing w:before="240"/>
        <w:ind w:right="9"/>
        <w:rPr>
          <w:rFonts w:cs="Arial"/>
        </w:rPr>
      </w:pPr>
      <w:r w:rsidRPr="00736186">
        <w:rPr>
          <w:rFonts w:cs="Arial"/>
        </w:rPr>
        <w:t xml:space="preserve">The </w:t>
      </w:r>
      <w:r w:rsidR="006D6D2B">
        <w:rPr>
          <w:rFonts w:cs="Arial"/>
        </w:rPr>
        <w:t>C</w:t>
      </w:r>
      <w:r w:rsidRPr="00736186">
        <w:rPr>
          <w:rFonts w:cs="Arial"/>
        </w:rPr>
        <w:t xml:space="preserve">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w:t>
      </w:r>
      <w:r w:rsidR="006D6D2B">
        <w:rPr>
          <w:rFonts w:cs="Arial"/>
        </w:rPr>
        <w:t>C</w:t>
      </w:r>
      <w:r w:rsidRPr="00736186">
        <w:rPr>
          <w:rFonts w:cs="Arial"/>
        </w:rPr>
        <w:t>ontractor, including price-off coupons, that refers to a military resale activity shall contain the following statement:  “This advertisement is neither paid for nor sponsored, in whole or in part, by any element of the United States Government</w:t>
      </w:r>
      <w:r w:rsidR="00CC5E74">
        <w:rPr>
          <w:rFonts w:cs="Arial"/>
        </w:rPr>
        <w:t>.”</w:t>
      </w:r>
    </w:p>
    <w:p w:rsidR="00F735D5" w:rsidRDefault="00F735D5">
      <w:pPr>
        <w:pStyle w:val="List-2ndLevel"/>
        <w:tabs>
          <w:tab w:val="clear" w:pos="360"/>
          <w:tab w:val="left" w:pos="720"/>
        </w:tabs>
        <w:ind w:left="0" w:right="9" w:firstLine="0"/>
        <w:jc w:val="cente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CC5E74" w:rsidRDefault="00CC5E74">
      <w:pPr>
        <w:pStyle w:val="List-2ndLevel"/>
        <w:tabs>
          <w:tab w:val="clear" w:pos="360"/>
          <w:tab w:val="left" w:pos="720"/>
        </w:tabs>
        <w:ind w:left="0" w:right="9" w:firstLine="0"/>
        <w:jc w:val="center"/>
        <w:rPr>
          <w:rFonts w:ascii="Arial" w:hAnsi="Arial" w:cs="Arial"/>
          <w:szCs w:val="24"/>
        </w:rPr>
      </w:pPr>
    </w:p>
    <w:p w:rsidR="00107C0C" w:rsidRPr="00107C0C" w:rsidRDefault="00107C0C">
      <w:pPr>
        <w:pStyle w:val="List-2ndLevel"/>
        <w:tabs>
          <w:tab w:val="clear" w:pos="360"/>
          <w:tab w:val="left" w:pos="720"/>
        </w:tabs>
        <w:ind w:left="0" w:right="9" w:firstLine="0"/>
        <w:rPr>
          <w:rFonts w:ascii="Arial" w:hAnsi="Arial" w:cs="Arial"/>
          <w:b/>
          <w:szCs w:val="24"/>
        </w:rPr>
      </w:pPr>
      <w:r w:rsidRPr="00107C0C">
        <w:rPr>
          <w:rFonts w:ascii="Arial" w:hAnsi="Arial" w:cs="Arial"/>
          <w:b/>
          <w:szCs w:val="24"/>
        </w:rPr>
        <w:t>I.</w:t>
      </w:r>
      <w:r w:rsidR="004471DB">
        <w:rPr>
          <w:rFonts w:ascii="Arial" w:hAnsi="Arial" w:cs="Arial"/>
          <w:b/>
          <w:szCs w:val="24"/>
        </w:rPr>
        <w:t>1</w:t>
      </w:r>
      <w:ins w:id="116" w:author="AlexandraZaslavsky" w:date="2020-07-28T23:20:00Z">
        <w:r w:rsidR="00AB116E">
          <w:rPr>
            <w:rFonts w:ascii="Arial" w:hAnsi="Arial" w:cs="Arial"/>
            <w:b/>
            <w:szCs w:val="24"/>
          </w:rPr>
          <w:t>3</w:t>
        </w:r>
      </w:ins>
      <w:del w:id="117" w:author="AlexandraZaslavsky" w:date="2020-07-28T23:20:00Z">
        <w:r w:rsidR="004471DB" w:rsidDel="00AB116E">
          <w:rPr>
            <w:rFonts w:ascii="Arial" w:hAnsi="Arial" w:cs="Arial"/>
            <w:b/>
            <w:szCs w:val="24"/>
          </w:rPr>
          <w:delText>2</w:delText>
        </w:r>
      </w:del>
      <w:r w:rsidRPr="00107C0C">
        <w:rPr>
          <w:rFonts w:ascii="Arial" w:hAnsi="Arial" w:cs="Arial"/>
          <w:b/>
          <w:szCs w:val="24"/>
        </w:rPr>
        <w:t>.2</w:t>
      </w:r>
      <w:r w:rsidRPr="00107C0C">
        <w:rPr>
          <w:rFonts w:ascii="Arial" w:hAnsi="Arial" w:cs="Arial"/>
          <w:b/>
          <w:szCs w:val="24"/>
        </w:rPr>
        <w:tab/>
        <w:t>552.204-9</w:t>
      </w:r>
      <w:r w:rsidRPr="00107C0C">
        <w:rPr>
          <w:rFonts w:ascii="Arial" w:hAnsi="Arial" w:cs="Arial"/>
          <w:b/>
          <w:szCs w:val="24"/>
        </w:rPr>
        <w:tab/>
        <w:t xml:space="preserve">Personal Identity Verification </w:t>
      </w:r>
      <w:r w:rsidR="00171DFC" w:rsidRPr="00107C0C">
        <w:rPr>
          <w:rFonts w:ascii="Arial" w:hAnsi="Arial" w:cs="Arial"/>
          <w:b/>
          <w:szCs w:val="24"/>
        </w:rPr>
        <w:t>Requirements</w:t>
      </w:r>
      <w:r w:rsidRPr="00107C0C">
        <w:rPr>
          <w:rFonts w:ascii="Arial" w:hAnsi="Arial" w:cs="Arial"/>
          <w:b/>
          <w:szCs w:val="24"/>
        </w:rPr>
        <w:t xml:space="preserve"> (Oct 2012)</w:t>
      </w:r>
    </w:p>
    <w:p w:rsidR="00107C0C" w:rsidRDefault="00FE134A">
      <w:pPr>
        <w:tabs>
          <w:tab w:val="left" w:pos="720"/>
          <w:tab w:val="left" w:pos="1800"/>
        </w:tabs>
        <w:spacing w:before="240"/>
        <w:ind w:right="9"/>
      </w:pPr>
      <w:r w:rsidRPr="00FE134A">
        <w:rPr>
          <w:rFonts w:cs="Arial"/>
        </w:rPr>
        <w:t xml:space="preserve">(a) The contractor shall comply with GSA personal identity verification requirements, identified at </w:t>
      </w:r>
      <w:hyperlink r:id="rId13" w:history="1">
        <w:r w:rsidR="00107C0C" w:rsidRPr="00107C0C">
          <w:t>http://www.gsa.gov/hspd12</w:t>
        </w:r>
      </w:hyperlink>
      <w:r w:rsidRPr="00FE134A">
        <w:rPr>
          <w:rFonts w:cs="Arial"/>
        </w:rPr>
        <w:t xml:space="preserve">, if contractor employees require access to GSA controlled facilities or information systems to perform contract requirements. </w:t>
      </w:r>
    </w:p>
    <w:p w:rsidR="00107C0C" w:rsidRDefault="00FE134A">
      <w:pPr>
        <w:tabs>
          <w:tab w:val="left" w:pos="720"/>
          <w:tab w:val="left" w:pos="1800"/>
        </w:tabs>
        <w:ind w:right="9"/>
      </w:pPr>
      <w:bookmarkStart w:id="118" w:name="wp1932520"/>
      <w:bookmarkEnd w:id="118"/>
      <w:r w:rsidRPr="0088704E">
        <w:rPr>
          <w:rFonts w:cs="Arial"/>
        </w:rPr>
        <w:t>(b) The Contractor shall insert this clause in all subcontracts when the subcontractor is required to have access to a GSA-controlled facility or access to a GSA-controlled information system.</w:t>
      </w:r>
    </w:p>
    <w:p w:rsidR="00107C0C" w:rsidRPr="00107C0C" w:rsidRDefault="00107C0C" w:rsidP="00EE1E0B">
      <w:pPr>
        <w:tabs>
          <w:tab w:val="left" w:pos="720"/>
          <w:tab w:val="left" w:pos="1800"/>
        </w:tabs>
        <w:ind w:right="9"/>
        <w:jc w:val="center"/>
        <w:rPr>
          <w:rFonts w:cs="Arial"/>
        </w:rPr>
      </w:pPr>
      <w:bookmarkStart w:id="119" w:name="wp1932514"/>
      <w:bookmarkEnd w:id="119"/>
      <w:r w:rsidRPr="00107C0C">
        <w:rPr>
          <w:rFonts w:cs="Arial"/>
        </w:rPr>
        <w:t>(End of clause)</w:t>
      </w:r>
    </w:p>
    <w:p w:rsidR="00EC0977" w:rsidRDefault="00EC0977" w:rsidP="00EE1E0B">
      <w:pPr>
        <w:pStyle w:val="List-2ndLevel"/>
        <w:tabs>
          <w:tab w:val="clear" w:pos="360"/>
          <w:tab w:val="left" w:pos="720"/>
        </w:tabs>
        <w:ind w:left="0" w:right="9" w:firstLine="0"/>
        <w:rPr>
          <w:rFonts w:ascii="Arial" w:hAnsi="Arial" w:cs="Arial"/>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4471DB">
      <w:pPr>
        <w:pStyle w:val="List-2ndLevel"/>
        <w:tabs>
          <w:tab w:val="clear" w:pos="360"/>
        </w:tabs>
        <w:ind w:right="9" w:hanging="1440"/>
        <w:rPr>
          <w:rFonts w:ascii="Arial" w:hAnsi="Arial" w:cs="Arial"/>
          <w:b/>
          <w:szCs w:val="24"/>
        </w:rPr>
      </w:pPr>
      <w:r>
        <w:rPr>
          <w:rFonts w:ascii="Arial" w:hAnsi="Arial" w:cs="Arial"/>
          <w:b/>
          <w:szCs w:val="24"/>
        </w:rPr>
        <w:t>I.1</w:t>
      </w:r>
      <w:ins w:id="120" w:author="AlexandraZaslavsky" w:date="2020-07-28T23:20:00Z">
        <w:r w:rsidR="00AB116E">
          <w:rPr>
            <w:rFonts w:ascii="Arial" w:hAnsi="Arial" w:cs="Arial"/>
            <w:b/>
            <w:szCs w:val="24"/>
          </w:rPr>
          <w:t>3</w:t>
        </w:r>
      </w:ins>
      <w:del w:id="121" w:author="AlexandraZaslavsky" w:date="2020-07-28T23:20:00Z">
        <w:r w:rsidDel="00AB116E">
          <w:rPr>
            <w:rFonts w:ascii="Arial" w:hAnsi="Arial" w:cs="Arial"/>
            <w:b/>
            <w:szCs w:val="24"/>
          </w:rPr>
          <w:delText>2</w:delText>
        </w:r>
      </w:del>
      <w:r>
        <w:rPr>
          <w:rFonts w:ascii="Arial" w:hAnsi="Arial" w:cs="Arial"/>
          <w:b/>
          <w:szCs w:val="24"/>
        </w:rPr>
        <w:t>.3</w:t>
      </w:r>
      <w:r>
        <w:rPr>
          <w:rFonts w:ascii="Arial" w:hAnsi="Arial" w:cs="Arial"/>
          <w:b/>
          <w:szCs w:val="24"/>
        </w:rPr>
        <w:tab/>
      </w:r>
      <w:r w:rsidRPr="004471DB">
        <w:rPr>
          <w:rFonts w:ascii="Arial" w:hAnsi="Arial" w:cs="Arial"/>
          <w:b/>
          <w:szCs w:val="24"/>
        </w:rPr>
        <w:t>552.204-70 Representation Regarding Certain Telecommunications and Video Surveillance Services or Equipment (Aug 2019)</w:t>
      </w:r>
    </w:p>
    <w:p w:rsidR="004471DB" w:rsidRDefault="004471DB" w:rsidP="004471DB">
      <w:pPr>
        <w:pStyle w:val="List-2ndLevel"/>
        <w:tabs>
          <w:tab w:val="clear" w:pos="360"/>
        </w:tabs>
        <w:ind w:right="9" w:hanging="1440"/>
        <w:rPr>
          <w:rFonts w:ascii="Arial" w:hAnsi="Arial" w:cs="Arial"/>
          <w:b/>
          <w:szCs w:val="24"/>
        </w:rPr>
      </w:pPr>
    </w:p>
    <w:p w:rsidR="004471DB" w:rsidRPr="004471DB" w:rsidRDefault="004471DB" w:rsidP="004471DB">
      <w:pPr>
        <w:spacing w:after="200"/>
        <w:ind w:left="720"/>
        <w:rPr>
          <w:rFonts w:eastAsia="Calibri"/>
          <w:szCs w:val="22"/>
        </w:rPr>
      </w:pPr>
      <w:r w:rsidRPr="004471DB">
        <w:rPr>
          <w:rFonts w:eastAsia="Calibri"/>
          <w:szCs w:val="22"/>
        </w:rPr>
        <w:t xml:space="preserve">(a) Definitions. As used in this clause- “Covered telecommunications equipment or services”, “Critical technology”, and “Substantial or essential component” have the meanings provided in FAR 52.204-25, Prohibition on Contracting for Certain Telecommunications and Video Surveillance Services or Equipment. </w:t>
      </w:r>
    </w:p>
    <w:p w:rsidR="004471DB" w:rsidRPr="004471DB" w:rsidRDefault="004471DB" w:rsidP="004471DB">
      <w:pPr>
        <w:spacing w:after="200"/>
        <w:ind w:firstLine="720"/>
        <w:rPr>
          <w:rFonts w:eastAsia="Calibri"/>
          <w:szCs w:val="22"/>
        </w:rPr>
      </w:pPr>
      <w:r w:rsidRPr="004471DB">
        <w:rPr>
          <w:rFonts w:eastAsia="Calibri"/>
          <w:szCs w:val="22"/>
        </w:rPr>
        <w: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 providing- </w:t>
      </w:r>
    </w:p>
    <w:p w:rsidR="004471DB" w:rsidRPr="004471DB" w:rsidRDefault="004471DB" w:rsidP="004471DB">
      <w:pPr>
        <w:spacing w:after="200"/>
        <w:ind w:left="720"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left="720"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ind w:left="720"/>
        <w:rPr>
          <w:rFonts w:eastAsia="Calibri"/>
          <w:szCs w:val="22"/>
        </w:rPr>
      </w:pPr>
      <w:r w:rsidRPr="004471DB">
        <w:rPr>
          <w:rFonts w:eastAsia="Calibri"/>
          <w:szCs w:val="22"/>
        </w:rPr>
        <w:t>(c) Representation. The Offeror or Contractor represents that it [ ] will or [</w:t>
      </w:r>
      <w:r w:rsidR="00482F57">
        <w:rPr>
          <w:rFonts w:eastAsia="Calibri"/>
          <w:szCs w:val="22"/>
        </w:rPr>
        <w:t>X</w:t>
      </w:r>
      <w:r w:rsidRPr="004471DB">
        <w:rPr>
          <w:rFonts w:eastAsia="Calibri"/>
          <w:szCs w:val="22"/>
        </w:rPr>
        <w:t xml:space="preserve">] will not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 </w:t>
      </w:r>
    </w:p>
    <w:p w:rsidR="004471DB" w:rsidRPr="004471DB" w:rsidRDefault="004471DB" w:rsidP="004471DB">
      <w:pPr>
        <w:spacing w:after="200"/>
        <w:ind w:left="720"/>
        <w:rPr>
          <w:rFonts w:eastAsia="Calibri"/>
          <w:szCs w:val="22"/>
        </w:rPr>
      </w:pPr>
      <w:r w:rsidRPr="004471DB">
        <w:rPr>
          <w:rFonts w:eastAsia="Calibri"/>
          <w:szCs w:val="22"/>
        </w:rPr>
        <w:t>(d) Disclosures. If the Offeror or Contractor has responded affirmatively to the representation in paragraph (c) of this clause, the Offeror or Contractor shall provide the following additional information to the Contracting Officer—</w:t>
      </w:r>
    </w:p>
    <w:p w:rsidR="004471DB" w:rsidRPr="004471DB" w:rsidRDefault="004471DB" w:rsidP="004471DB">
      <w:pPr>
        <w:spacing w:after="200"/>
        <w:ind w:left="1440"/>
        <w:rPr>
          <w:rFonts w:eastAsia="Calibri"/>
          <w:szCs w:val="22"/>
        </w:rPr>
      </w:pPr>
      <w:r w:rsidRPr="004471DB">
        <w:rPr>
          <w:rFonts w:eastAsia="Calibri"/>
          <w:szCs w:val="22"/>
        </w:rPr>
        <w:t xml:space="preserve">(1) All covered telecommunications equipment and services offered or provided (include brand; model number, such as original equipment manufacturer (OEM) number, manufacturer part number, or wholesaler number; and item description, as applicable); </w:t>
      </w:r>
    </w:p>
    <w:p w:rsidR="004471DB" w:rsidRPr="004471DB" w:rsidRDefault="004471DB" w:rsidP="004471DB">
      <w:pPr>
        <w:spacing w:after="200"/>
        <w:ind w:left="1440"/>
        <w:rPr>
          <w:rFonts w:eastAsia="Calibri"/>
          <w:szCs w:val="22"/>
        </w:rPr>
      </w:pPr>
      <w:r w:rsidRPr="004471DB">
        <w:rPr>
          <w:rFonts w:eastAsia="Calibri"/>
          <w:szCs w:val="22"/>
        </w:rPr>
        <w:t xml:space="preserve">(2) Explanation of the proposed use of covered telecommunications equipment and services and any factors relevant to determining if such use would be permissible under the prohibition in paragraph (b) of this provision; </w:t>
      </w:r>
    </w:p>
    <w:p w:rsidR="004471DB" w:rsidRPr="004471DB" w:rsidRDefault="004471DB" w:rsidP="004471DB">
      <w:pPr>
        <w:spacing w:after="200"/>
        <w:ind w:left="1440"/>
        <w:rPr>
          <w:rFonts w:eastAsia="Calibri"/>
          <w:szCs w:val="22"/>
        </w:rPr>
      </w:pPr>
      <w:r w:rsidRPr="004471DB">
        <w:rPr>
          <w:rFonts w:eastAsia="Calibri"/>
          <w:szCs w:val="22"/>
        </w:rPr>
        <w:t xml:space="preserve">(3) For services, the entity providing the covered telecommunications services (include entity name, unique entity identifier, and Commercial and Government Entity (CAGE) code, if known); and </w:t>
      </w:r>
    </w:p>
    <w:p w:rsidR="004471DB" w:rsidRPr="004471DB" w:rsidRDefault="004471DB" w:rsidP="004471DB">
      <w:pPr>
        <w:spacing w:after="200"/>
        <w:ind w:left="1440"/>
        <w:rPr>
          <w:rFonts w:eastAsia="Calibri"/>
          <w:szCs w:val="22"/>
        </w:rPr>
      </w:pPr>
      <w:r w:rsidRPr="004471DB">
        <w:rPr>
          <w:rFonts w:eastAsia="Calibri"/>
          <w:szCs w:val="22"/>
        </w:rPr>
        <w:t xml:space="preserve">(4) For equipment, the entity that produced the covered telecommunications equipment (include entity name, unique entity identifier, CAGE code, and whether the entity was the OEM or a distributor, if known). </w:t>
      </w:r>
    </w:p>
    <w:p w:rsidR="004471DB" w:rsidRPr="004471DB" w:rsidRDefault="004471DB" w:rsidP="004471DB">
      <w:pPr>
        <w:spacing w:after="200"/>
        <w:ind w:left="3600" w:firstLine="720"/>
        <w:rPr>
          <w:rFonts w:eastAsia="Calibri"/>
          <w:szCs w:val="22"/>
        </w:rPr>
      </w:pPr>
      <w:r w:rsidRPr="004471DB">
        <w:rPr>
          <w:rFonts w:eastAsia="Calibri"/>
          <w:szCs w:val="22"/>
        </w:rPr>
        <w:t>(End of clause)</w:t>
      </w:r>
    </w:p>
    <w:p w:rsidR="004471DB" w:rsidRDefault="004471DB" w:rsidP="004471DB">
      <w:pPr>
        <w:pStyle w:val="List-2ndLevel"/>
        <w:tabs>
          <w:tab w:val="clear" w:pos="360"/>
        </w:tabs>
        <w:ind w:right="9" w:hanging="1440"/>
        <w:rPr>
          <w:rFonts w:ascii="Arial" w:hAnsi="Arial" w:cs="Arial"/>
          <w:b/>
          <w:szCs w:val="24"/>
        </w:rPr>
      </w:pPr>
    </w:p>
    <w:p w:rsidR="00444213" w:rsidRDefault="00DC234C" w:rsidP="00AE355F">
      <w:pPr>
        <w:pStyle w:val="List-2ndLevel"/>
        <w:tabs>
          <w:tab w:val="clear" w:pos="360"/>
          <w:tab w:val="left" w:pos="720"/>
          <w:tab w:val="left" w:pos="2160"/>
        </w:tabs>
        <w:ind w:left="2160" w:right="9" w:hanging="2160"/>
        <w:rPr>
          <w:rFonts w:ascii="Arial" w:hAnsi="Arial" w:cs="Arial"/>
          <w:b/>
          <w:bCs/>
          <w:iCs/>
          <w:szCs w:val="28"/>
        </w:rPr>
      </w:pPr>
      <w:r w:rsidRPr="003A1FE2">
        <w:rPr>
          <w:rFonts w:ascii="Arial" w:hAnsi="Arial" w:cs="Arial"/>
          <w:b/>
          <w:szCs w:val="24"/>
        </w:rPr>
        <w:t>I.</w:t>
      </w:r>
      <w:r w:rsidR="004471DB" w:rsidRPr="003A1FE2">
        <w:rPr>
          <w:rFonts w:ascii="Arial" w:hAnsi="Arial" w:cs="Arial"/>
          <w:b/>
          <w:szCs w:val="24"/>
        </w:rPr>
        <w:t>1</w:t>
      </w:r>
      <w:ins w:id="122" w:author="AlexandraZaslavsky" w:date="2020-07-28T23:20:00Z">
        <w:r w:rsidR="00AB116E">
          <w:rPr>
            <w:rFonts w:ascii="Arial" w:hAnsi="Arial" w:cs="Arial"/>
            <w:b/>
            <w:szCs w:val="24"/>
          </w:rPr>
          <w:t>3</w:t>
        </w:r>
      </w:ins>
      <w:del w:id="123" w:author="AlexandraZaslavsky" w:date="2020-07-28T23:20:00Z">
        <w:r w:rsidR="004471DB" w:rsidDel="00AB116E">
          <w:rPr>
            <w:rFonts w:ascii="Arial" w:hAnsi="Arial" w:cs="Arial"/>
            <w:b/>
            <w:szCs w:val="24"/>
          </w:rPr>
          <w:delText>2</w:delText>
        </w:r>
      </w:del>
      <w:r w:rsidRPr="003A1FE2">
        <w:rPr>
          <w:rFonts w:ascii="Arial" w:hAnsi="Arial" w:cs="Arial"/>
          <w:b/>
          <w:szCs w:val="24"/>
        </w:rPr>
        <w:t>.</w:t>
      </w:r>
      <w:r w:rsidR="004471DB">
        <w:rPr>
          <w:rFonts w:ascii="Arial" w:hAnsi="Arial" w:cs="Arial"/>
          <w:b/>
          <w:szCs w:val="24"/>
        </w:rPr>
        <w:t>4</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4</w:t>
      </w:r>
      <w:r w:rsidRPr="003A1FE2">
        <w:rPr>
          <w:rFonts w:ascii="Arial" w:hAnsi="Arial" w:cs="Arial"/>
          <w:b/>
          <w:szCs w:val="24"/>
        </w:rPr>
        <w:tab/>
      </w:r>
      <w:r w:rsidR="00AE355F" w:rsidRPr="007701C2">
        <w:rPr>
          <w:rFonts w:ascii="Arial" w:hAnsi="Arial" w:cs="Arial"/>
          <w:b/>
          <w:bCs/>
          <w:lang w:val="en"/>
        </w:rPr>
        <w:t>Contract Terms and Conditions -- Commercial Items</w:t>
      </w:r>
      <w:r w:rsidR="00AE355F">
        <w:rPr>
          <w:rFonts w:ascii="Arial" w:hAnsi="Arial" w:cs="Arial"/>
          <w:b/>
          <w:bCs/>
          <w:iCs/>
          <w:szCs w:val="28"/>
        </w:rPr>
        <w:t xml:space="preserve"> </w:t>
      </w:r>
      <w:r w:rsidR="00F35FBC">
        <w:rPr>
          <w:rFonts w:ascii="Arial" w:hAnsi="Arial" w:cs="Arial"/>
          <w:b/>
          <w:bCs/>
          <w:iCs/>
          <w:szCs w:val="28"/>
        </w:rPr>
        <w:t>ALTERNATE II (FAR DEVIATION (</w:t>
      </w:r>
      <w:r w:rsidR="00AE355F">
        <w:rPr>
          <w:rFonts w:ascii="Arial" w:hAnsi="Arial" w:cs="Arial"/>
          <w:b/>
          <w:bCs/>
          <w:iCs/>
          <w:szCs w:val="28"/>
        </w:rPr>
        <w:t>Nov 2009</w:t>
      </w:r>
      <w:r w:rsidR="00F35FBC">
        <w:rPr>
          <w:rFonts w:ascii="Arial" w:hAnsi="Arial" w:cs="Arial"/>
          <w:b/>
          <w:bCs/>
          <w:iCs/>
          <w:szCs w:val="28"/>
        </w:rPr>
        <w:t>)</w:t>
      </w:r>
      <w:r w:rsidR="00854DD1">
        <w:rPr>
          <w:rFonts w:ascii="Arial" w:hAnsi="Arial" w:cs="Arial"/>
          <w:b/>
          <w:bCs/>
          <w:iCs/>
          <w:szCs w:val="28"/>
        </w:rPr>
        <w:t>)</w:t>
      </w:r>
    </w:p>
    <w:p w:rsidR="007818B4" w:rsidRDefault="007818B4" w:rsidP="007818B4">
      <w:pPr>
        <w:autoSpaceDE w:val="0"/>
        <w:autoSpaceDN w:val="0"/>
        <w:adjustRightInd w:val="0"/>
        <w:rPr>
          <w:rFonts w:cs="Arial"/>
          <w:color w:val="010101"/>
        </w:rPr>
      </w:pPr>
    </w:p>
    <w:p w:rsidR="00AE355F" w:rsidRPr="00AE355F" w:rsidRDefault="00AE355F" w:rsidP="00AE355F">
      <w:pPr>
        <w:autoSpaceDE w:val="0"/>
        <w:autoSpaceDN w:val="0"/>
        <w:adjustRightInd w:val="0"/>
        <w:rPr>
          <w:rFonts w:cs="Arial"/>
          <w:color w:val="010101"/>
        </w:rPr>
      </w:pPr>
      <w:r w:rsidRPr="00AE355F">
        <w:rPr>
          <w:rFonts w:cs="Arial"/>
          <w:color w:val="010101"/>
        </w:rPr>
        <w:t>When a commercial item contract is contemplated and the contract will include the clause at FAR 52.212-4, insert this Alternate II instead of subparagraph (g)(2) of the FAR clause.</w:t>
      </w:r>
    </w:p>
    <w:p w:rsidR="00AE355F" w:rsidRPr="00AE355F" w:rsidRDefault="00AE355F" w:rsidP="00AE355F">
      <w:pPr>
        <w:autoSpaceDE w:val="0"/>
        <w:autoSpaceDN w:val="0"/>
        <w:adjustRightInd w:val="0"/>
        <w:rPr>
          <w:rFonts w:cs="Arial"/>
          <w:color w:val="010101"/>
        </w:rPr>
      </w:pPr>
      <w:r w:rsidRPr="00AE355F">
        <w:rPr>
          <w:rFonts w:cs="Arial"/>
          <w:color w:val="010101"/>
        </w:rPr>
        <w:t>(g)(2) The due date for making invoice payments by the designated payment office is the later of the following two events:</w:t>
      </w:r>
    </w:p>
    <w:p w:rsidR="00AE355F" w:rsidRPr="00AE355F" w:rsidRDefault="00AE355F" w:rsidP="00AE355F">
      <w:pPr>
        <w:autoSpaceDE w:val="0"/>
        <w:autoSpaceDN w:val="0"/>
        <w:adjustRightInd w:val="0"/>
        <w:rPr>
          <w:rFonts w:cs="Arial"/>
          <w:color w:val="010101"/>
        </w:rPr>
      </w:pPr>
      <w:r w:rsidRPr="00AE355F">
        <w:rPr>
          <w:rFonts w:cs="Arial"/>
          <w:color w:val="010101"/>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E355F" w:rsidRDefault="00AE355F" w:rsidP="00AE355F">
      <w:pPr>
        <w:autoSpaceDE w:val="0"/>
        <w:autoSpaceDN w:val="0"/>
        <w:adjustRightInd w:val="0"/>
        <w:rPr>
          <w:rFonts w:cs="Arial"/>
          <w:color w:val="010101"/>
        </w:rPr>
      </w:pPr>
      <w:r w:rsidRPr="00AE355F">
        <w:rPr>
          <w:rFonts w:cs="Arial"/>
          <w:color w:val="010101"/>
        </w:rPr>
        <w:t>(ii) The 10th day after Government acceptance of supplies delivered or services performed by the Contractor.</w:t>
      </w:r>
    </w:p>
    <w:p w:rsidR="00DC234C" w:rsidRDefault="00DC234C" w:rsidP="00EE1E0B">
      <w:pPr>
        <w:pStyle w:val="List-2ndLevel"/>
        <w:tabs>
          <w:tab w:val="clear" w:pos="360"/>
          <w:tab w:val="left" w:pos="720"/>
        </w:tabs>
        <w:ind w:left="0" w:right="9" w:firstLine="0"/>
        <w:rPr>
          <w:rFonts w:ascii="Arial" w:hAnsi="Arial" w:cs="Arial"/>
          <w:szCs w:val="24"/>
        </w:rPr>
      </w:pPr>
    </w:p>
    <w:p w:rsidR="0088704E" w:rsidRPr="0088704E" w:rsidRDefault="0088704E" w:rsidP="00EE1E0B">
      <w:pPr>
        <w:pStyle w:val="List-2ndLevel"/>
        <w:tabs>
          <w:tab w:val="clear" w:pos="360"/>
          <w:tab w:val="left" w:pos="720"/>
        </w:tabs>
        <w:ind w:left="2160" w:right="9" w:hanging="2160"/>
        <w:rPr>
          <w:rFonts w:ascii="Arial" w:hAnsi="Arial" w:cs="Arial"/>
          <w:b/>
          <w:szCs w:val="24"/>
        </w:rPr>
      </w:pPr>
      <w:r w:rsidRPr="003A1FE2">
        <w:rPr>
          <w:rFonts w:ascii="Arial" w:hAnsi="Arial" w:cs="Arial"/>
          <w:b/>
          <w:szCs w:val="24"/>
        </w:rPr>
        <w:t>I.</w:t>
      </w:r>
      <w:r w:rsidR="004471DB" w:rsidRPr="003A1FE2">
        <w:rPr>
          <w:rFonts w:ascii="Arial" w:hAnsi="Arial" w:cs="Arial"/>
          <w:b/>
          <w:szCs w:val="24"/>
        </w:rPr>
        <w:t>1</w:t>
      </w:r>
      <w:ins w:id="124" w:author="AlexandraZaslavsky" w:date="2020-07-28T23:20:00Z">
        <w:r w:rsidR="00AB116E">
          <w:rPr>
            <w:rFonts w:ascii="Arial" w:hAnsi="Arial" w:cs="Arial"/>
            <w:b/>
            <w:szCs w:val="24"/>
          </w:rPr>
          <w:t>3</w:t>
        </w:r>
      </w:ins>
      <w:del w:id="125" w:author="AlexandraZaslavsky" w:date="2020-07-28T23:20:00Z">
        <w:r w:rsidR="004471DB" w:rsidDel="00AB116E">
          <w:rPr>
            <w:rFonts w:ascii="Arial" w:hAnsi="Arial" w:cs="Arial"/>
            <w:b/>
            <w:szCs w:val="24"/>
          </w:rPr>
          <w:delText>2</w:delText>
        </w:r>
      </w:del>
      <w:r w:rsidRPr="003A1FE2">
        <w:rPr>
          <w:rFonts w:ascii="Arial" w:hAnsi="Arial" w:cs="Arial"/>
          <w:b/>
          <w:szCs w:val="24"/>
        </w:rPr>
        <w:t>.</w:t>
      </w:r>
      <w:r w:rsidR="004471DB">
        <w:rPr>
          <w:rFonts w:ascii="Arial" w:hAnsi="Arial" w:cs="Arial"/>
          <w:b/>
          <w:szCs w:val="24"/>
        </w:rPr>
        <w:t>5</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71</w:t>
      </w:r>
      <w:r w:rsidRPr="003A1FE2">
        <w:rPr>
          <w:rFonts w:ascii="Arial" w:hAnsi="Arial" w:cs="Arial"/>
          <w:b/>
          <w:szCs w:val="24"/>
        </w:rPr>
        <w:tab/>
      </w:r>
      <w:r w:rsidRPr="0088704E">
        <w:rPr>
          <w:rFonts w:ascii="Arial" w:hAnsi="Arial" w:cs="Arial"/>
          <w:b/>
          <w:bCs/>
          <w:iCs/>
          <w:szCs w:val="28"/>
        </w:rPr>
        <w:t>CONTRACT TERMS AND CONDITIONS APPLICABLE TO GSA ACQUISITION OF COMMERCIAL ITEMS (</w:t>
      </w:r>
      <w:r w:rsidR="00AE355F">
        <w:rPr>
          <w:rFonts w:ascii="Arial" w:hAnsi="Arial" w:cs="Arial"/>
          <w:b/>
          <w:bCs/>
          <w:iCs/>
          <w:szCs w:val="28"/>
        </w:rPr>
        <w:t>Jun 2016</w:t>
      </w:r>
      <w:r w:rsidRPr="0088704E">
        <w:rPr>
          <w:rFonts w:ascii="Arial" w:hAnsi="Arial" w:cs="Arial"/>
          <w:b/>
          <w:bCs/>
          <w:iCs/>
          <w:szCs w:val="28"/>
        </w:rPr>
        <w:t>)</w:t>
      </w:r>
    </w:p>
    <w:p w:rsidR="000405D1" w:rsidRPr="0088704E" w:rsidRDefault="000405D1" w:rsidP="00EE1E0B">
      <w:pPr>
        <w:pStyle w:val="indentlevel1"/>
        <w:spacing w:before="0" w:beforeAutospacing="0" w:after="0" w:afterAutospacing="0"/>
        <w:ind w:right="9"/>
        <w:rPr>
          <w:rFonts w:ascii="Arial" w:hAnsi="Arial" w:cs="Arial"/>
          <w:sz w:val="24"/>
          <w:szCs w:val="24"/>
        </w:rPr>
      </w:pPr>
    </w:p>
    <w:p w:rsidR="0016730B" w:rsidRPr="0016730B" w:rsidRDefault="0016730B" w:rsidP="0016730B">
      <w:pPr>
        <w:ind w:right="9"/>
        <w:rPr>
          <w:rFonts w:cs="Arial"/>
          <w:color w:val="000000"/>
        </w:rPr>
      </w:pPr>
      <w:bookmarkStart w:id="126" w:name="wp1925611"/>
      <w:bookmarkEnd w:id="126"/>
      <w:r w:rsidRPr="0016730B">
        <w:rPr>
          <w:rFonts w:cs="Arial"/>
          <w:color w:val="000000"/>
        </w:rPr>
        <w:t>(a)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rsidR="0016730B" w:rsidRPr="0016730B" w:rsidRDefault="0016730B" w:rsidP="0016730B">
      <w:pPr>
        <w:ind w:right="9"/>
        <w:rPr>
          <w:rFonts w:cs="Arial"/>
          <w:color w:val="000000"/>
        </w:rPr>
      </w:pPr>
      <w:r w:rsidRPr="0016730B">
        <w:rPr>
          <w:rFonts w:cs="Arial"/>
          <w:color w:val="000000"/>
        </w:rPr>
        <w:t>[The Contracting Officer should check the clauses that apply or delete the clauses that do not apply from the list. The Contracting Officer may add the date of the clause if desired for clarity.]</w:t>
      </w:r>
    </w:p>
    <w:p w:rsidR="0016730B" w:rsidRPr="0016730B" w:rsidRDefault="0016730B" w:rsidP="0016730B">
      <w:pPr>
        <w:ind w:right="9"/>
        <w:rPr>
          <w:rFonts w:cs="Arial"/>
          <w:color w:val="000000"/>
        </w:rPr>
      </w:pPr>
      <w:r w:rsidRPr="0016730B">
        <w:rPr>
          <w:rFonts w:cs="Arial"/>
          <w:color w:val="000000"/>
        </w:rPr>
        <w:t>(b) Clauses.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552.203-71</w:t>
      </w:r>
      <w:r>
        <w:rPr>
          <w:rFonts w:cs="Arial"/>
          <w:color w:val="000000"/>
        </w:rPr>
        <w:t xml:space="preserve"> </w:t>
      </w:r>
      <w:r w:rsidRPr="0016730B">
        <w:rPr>
          <w:rFonts w:cs="Arial"/>
          <w:color w:val="000000"/>
        </w:rPr>
        <w:t>Restriction on Advertising</w:t>
      </w:r>
    </w:p>
    <w:p w:rsid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552.211-73</w:t>
      </w:r>
      <w:r>
        <w:rPr>
          <w:rFonts w:cs="Arial"/>
          <w:color w:val="000000"/>
        </w:rPr>
        <w:t xml:space="preserve"> </w:t>
      </w:r>
      <w:r w:rsidRPr="0016730B">
        <w:rPr>
          <w:rFonts w:cs="Arial"/>
          <w:color w:val="000000"/>
        </w:rPr>
        <w:t>Marking</w:t>
      </w:r>
      <w:r>
        <w:rPr>
          <w:rFonts w:cs="Arial"/>
          <w:color w:val="000000"/>
        </w:rPr>
        <w:t xml:space="preserve"> </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552.215-70</w:t>
      </w:r>
      <w:r>
        <w:rPr>
          <w:rFonts w:cs="Arial"/>
          <w:color w:val="000000"/>
        </w:rPr>
        <w:t xml:space="preserve"> </w:t>
      </w:r>
      <w:r w:rsidRPr="0016730B">
        <w:rPr>
          <w:rFonts w:cs="Arial"/>
          <w:color w:val="000000"/>
        </w:rPr>
        <w:t>Examination of Records by GSA</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552.215-71</w:t>
      </w:r>
      <w:r>
        <w:rPr>
          <w:rFonts w:cs="Arial"/>
          <w:color w:val="000000"/>
        </w:rPr>
        <w:t xml:space="preserve"> </w:t>
      </w:r>
      <w:r w:rsidRPr="0016730B">
        <w:rPr>
          <w:rFonts w:cs="Arial"/>
          <w:color w:val="000000"/>
        </w:rPr>
        <w:t>Examination of Records by GSA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552.215-72</w:t>
      </w:r>
      <w:r>
        <w:rPr>
          <w:rFonts w:cs="Arial"/>
          <w:color w:val="000000"/>
        </w:rPr>
        <w:t xml:space="preserve"> </w:t>
      </w:r>
      <w:r w:rsidRPr="0016730B">
        <w:rPr>
          <w:rFonts w:cs="Arial"/>
          <w:color w:val="000000"/>
        </w:rPr>
        <w:t>Price Adjustment—Failure to Provide Accurate Information</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552.219-70</w:t>
      </w:r>
      <w:r>
        <w:rPr>
          <w:rFonts w:cs="Arial"/>
          <w:color w:val="000000"/>
        </w:rPr>
        <w:t xml:space="preserve"> </w:t>
      </w:r>
      <w:r w:rsidRPr="0016730B">
        <w:rPr>
          <w:rFonts w:cs="Arial"/>
          <w:color w:val="000000"/>
        </w:rPr>
        <w:t>Allocation of Orders—Partially Set-Aside Items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552.228-70</w:t>
      </w:r>
      <w:r>
        <w:rPr>
          <w:rFonts w:cs="Arial"/>
          <w:color w:val="000000"/>
        </w:rPr>
        <w:t xml:space="preserve"> </w:t>
      </w:r>
      <w:r w:rsidRPr="0016730B">
        <w:rPr>
          <w:rFonts w:cs="Arial"/>
          <w:color w:val="000000"/>
        </w:rPr>
        <w:t>Workers’ Compensation Laws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552.229-70</w:t>
      </w:r>
      <w:r>
        <w:rPr>
          <w:rFonts w:cs="Arial"/>
          <w:color w:val="000000"/>
        </w:rPr>
        <w:t xml:space="preserve"> </w:t>
      </w:r>
      <w:r w:rsidRPr="0016730B">
        <w:rPr>
          <w:rFonts w:cs="Arial"/>
          <w:color w:val="000000"/>
        </w:rPr>
        <w:t>Federal, State, and Local Taxes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552.232-8</w:t>
      </w:r>
      <w:r>
        <w:rPr>
          <w:rFonts w:cs="Arial"/>
          <w:color w:val="000000"/>
        </w:rPr>
        <w:t xml:space="preserve"> </w:t>
      </w:r>
      <w:r w:rsidRPr="0016730B">
        <w:rPr>
          <w:rFonts w:cs="Arial"/>
          <w:color w:val="000000"/>
        </w:rPr>
        <w:t>Discounts for Prompt Payment</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552.232-23</w:t>
      </w:r>
      <w:r>
        <w:rPr>
          <w:rFonts w:cs="Arial"/>
          <w:color w:val="000000"/>
        </w:rPr>
        <w:t xml:space="preserve"> </w:t>
      </w:r>
      <w:r w:rsidRPr="0016730B">
        <w:rPr>
          <w:rFonts w:cs="Arial"/>
          <w:color w:val="000000"/>
        </w:rPr>
        <w:t>Assignment of Claims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552.232-71</w:t>
      </w:r>
      <w:r>
        <w:rPr>
          <w:rFonts w:cs="Arial"/>
          <w:color w:val="000000"/>
        </w:rPr>
        <w:t xml:space="preserve"> </w:t>
      </w:r>
      <w:r w:rsidRPr="0016730B">
        <w:rPr>
          <w:rFonts w:cs="Arial"/>
          <w:color w:val="000000"/>
        </w:rPr>
        <w:t>Adjusting Payments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552.232-72</w:t>
      </w:r>
      <w:r>
        <w:rPr>
          <w:rFonts w:cs="Arial"/>
          <w:color w:val="000000"/>
        </w:rPr>
        <w:t xml:space="preserve"> </w:t>
      </w:r>
      <w:r w:rsidRPr="0016730B">
        <w:rPr>
          <w:rFonts w:cs="Arial"/>
          <w:color w:val="000000"/>
        </w:rPr>
        <w:t>Final Payment</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552.232-73</w:t>
      </w:r>
      <w:r>
        <w:rPr>
          <w:rFonts w:cs="Arial"/>
          <w:color w:val="000000"/>
        </w:rPr>
        <w:t xml:space="preserve"> </w:t>
      </w:r>
      <w:r w:rsidRPr="0016730B">
        <w:rPr>
          <w:rFonts w:cs="Arial"/>
          <w:color w:val="000000"/>
        </w:rPr>
        <w:t>Availability of Funds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552.232-78</w:t>
      </w:r>
      <w:r>
        <w:rPr>
          <w:rFonts w:cs="Arial"/>
          <w:color w:val="000000"/>
        </w:rPr>
        <w:t xml:space="preserve"> </w:t>
      </w:r>
      <w:r w:rsidRPr="0016730B">
        <w:rPr>
          <w:rFonts w:cs="Arial"/>
          <w:color w:val="000000"/>
        </w:rPr>
        <w:t>Payment Information</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552.237-71</w:t>
      </w:r>
      <w:r>
        <w:rPr>
          <w:rFonts w:cs="Arial"/>
          <w:color w:val="000000"/>
        </w:rPr>
        <w:t xml:space="preserve"> </w:t>
      </w:r>
      <w:r w:rsidRPr="0016730B">
        <w:rPr>
          <w:rFonts w:cs="Arial"/>
          <w:color w:val="000000"/>
        </w:rPr>
        <w:t>Qualifications of Employees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552.238-71</w:t>
      </w:r>
      <w:r>
        <w:rPr>
          <w:rFonts w:cs="Arial"/>
          <w:color w:val="000000"/>
        </w:rPr>
        <w:t xml:space="preserve"> </w:t>
      </w:r>
      <w:r w:rsidRPr="0016730B">
        <w:rPr>
          <w:rFonts w:cs="Arial"/>
          <w:color w:val="000000"/>
        </w:rPr>
        <w:t>Submission and Distribution of Authorized FSS Schedule Price List</w:t>
      </w:r>
    </w:p>
    <w:p w:rsidR="005F3146"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552.238-74</w:t>
      </w:r>
      <w:r>
        <w:rPr>
          <w:rFonts w:cs="Arial"/>
          <w:color w:val="000000"/>
        </w:rPr>
        <w:t xml:space="preserve"> </w:t>
      </w:r>
      <w:r w:rsidRPr="0016730B">
        <w:rPr>
          <w:rFonts w:cs="Arial"/>
          <w:color w:val="000000"/>
        </w:rPr>
        <w:t>Industrial Funding Fee and Sales Reporting</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552.238-75</w:t>
      </w:r>
      <w:r>
        <w:rPr>
          <w:rFonts w:cs="Arial"/>
          <w:color w:val="000000"/>
        </w:rPr>
        <w:t xml:space="preserve"> </w:t>
      </w:r>
      <w:r w:rsidRPr="0016730B">
        <w:rPr>
          <w:rFonts w:cs="Arial"/>
          <w:color w:val="000000"/>
        </w:rPr>
        <w:t>Price Reductions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552.238-81</w:t>
      </w:r>
      <w:r>
        <w:rPr>
          <w:rFonts w:cs="Arial"/>
          <w:color w:val="000000"/>
        </w:rPr>
        <w:t xml:space="preserve"> </w:t>
      </w:r>
      <w:r w:rsidRPr="0016730B">
        <w:rPr>
          <w:rFonts w:cs="Arial"/>
          <w:color w:val="000000"/>
        </w:rPr>
        <w:t>Modifications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552.242-70</w:t>
      </w:r>
      <w:r>
        <w:rPr>
          <w:rFonts w:cs="Arial"/>
          <w:color w:val="000000"/>
        </w:rPr>
        <w:t xml:space="preserve"> </w:t>
      </w:r>
      <w:r w:rsidRPr="0016730B">
        <w:rPr>
          <w:rFonts w:cs="Arial"/>
          <w:color w:val="000000"/>
        </w:rPr>
        <w:t>Status Report of Orders and Shipments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552.246-73</w:t>
      </w:r>
      <w:r>
        <w:rPr>
          <w:rFonts w:cs="Arial"/>
          <w:color w:val="000000"/>
        </w:rPr>
        <w:t xml:space="preserve"> </w:t>
      </w:r>
      <w:r w:rsidRPr="0016730B">
        <w:rPr>
          <w:rFonts w:cs="Arial"/>
          <w:color w:val="000000"/>
        </w:rPr>
        <w:t>Warranty—Multiple Award Schedule</w:t>
      </w:r>
    </w:p>
    <w:p w:rsid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552.246-76</w:t>
      </w:r>
      <w:r>
        <w:rPr>
          <w:rFonts w:cs="Arial"/>
          <w:color w:val="000000"/>
        </w:rPr>
        <w:t xml:space="preserve"> </w:t>
      </w:r>
      <w:r w:rsidRPr="0016730B">
        <w:rPr>
          <w:rFonts w:cs="Arial"/>
          <w:color w:val="000000"/>
        </w:rPr>
        <w:t>Warranty of Pesticides</w:t>
      </w:r>
    </w:p>
    <w:p w:rsidR="0088704E" w:rsidRDefault="0088704E" w:rsidP="00874564">
      <w:pPr>
        <w:ind w:right="14"/>
        <w:jc w:val="center"/>
        <w:rPr>
          <w:rFonts w:cs="Arial"/>
          <w:color w:val="000000"/>
        </w:rPr>
      </w:pPr>
      <w:r w:rsidRPr="0088704E">
        <w:rPr>
          <w:rFonts w:cs="Arial"/>
          <w:color w:val="000000"/>
        </w:rPr>
        <w:t>(End of clause)</w:t>
      </w:r>
    </w:p>
    <w:p w:rsidR="00874564" w:rsidRPr="0088704E" w:rsidRDefault="00874564" w:rsidP="00874564">
      <w:pPr>
        <w:ind w:right="14"/>
        <w:jc w:val="center"/>
        <w:rPr>
          <w:rFonts w:cs="Arial"/>
          <w:color w:val="000000"/>
        </w:rPr>
      </w:pPr>
    </w:p>
    <w:p w:rsidR="0088704E" w:rsidRDefault="0088704E" w:rsidP="00EE1E0B">
      <w:pPr>
        <w:pStyle w:val="indentlevel1"/>
        <w:spacing w:before="0" w:beforeAutospacing="0" w:after="0" w:afterAutospacing="0"/>
        <w:ind w:right="9"/>
        <w:rPr>
          <w:rFonts w:ascii="Arial" w:hAnsi="Arial" w:cs="Arial"/>
          <w:sz w:val="24"/>
          <w:szCs w:val="24"/>
        </w:rPr>
      </w:pPr>
      <w:bookmarkStart w:id="127" w:name="wp1925632"/>
      <w:bookmarkEnd w:id="127"/>
    </w:p>
    <w:p w:rsidR="00AB116E" w:rsidRPr="00315DA5" w:rsidRDefault="000E31F4" w:rsidP="00AB116E">
      <w:pPr>
        <w:ind w:left="720" w:hanging="720"/>
        <w:rPr>
          <w:ins w:id="128" w:author="AlexandraZaslavsky" w:date="2020-07-28T23:21:00Z"/>
          <w:rFonts w:cs="Arial"/>
          <w:b/>
        </w:rPr>
      </w:pPr>
      <w:r w:rsidRPr="000E31F4">
        <w:rPr>
          <w:rFonts w:cs="Arial"/>
          <w:b/>
        </w:rPr>
        <w:t>I</w:t>
      </w:r>
      <w:r w:rsidR="00727C96">
        <w:rPr>
          <w:rFonts w:cs="Arial"/>
          <w:b/>
        </w:rPr>
        <w:t>.</w:t>
      </w:r>
      <w:r w:rsidR="004471DB">
        <w:rPr>
          <w:rFonts w:cs="Arial"/>
          <w:b/>
        </w:rPr>
        <w:t>1</w:t>
      </w:r>
      <w:ins w:id="129" w:author="AlexandraZaslavsky" w:date="2020-07-28T23:20:00Z">
        <w:r w:rsidR="00AB116E">
          <w:rPr>
            <w:rFonts w:cs="Arial"/>
            <w:b/>
          </w:rPr>
          <w:t>3</w:t>
        </w:r>
      </w:ins>
      <w:del w:id="130" w:author="AlexandraZaslavsky" w:date="2020-07-28T23:20:00Z">
        <w:r w:rsidR="004471DB" w:rsidDel="00AB116E">
          <w:rPr>
            <w:rFonts w:cs="Arial"/>
            <w:b/>
          </w:rPr>
          <w:delText>2</w:delText>
        </w:r>
      </w:del>
      <w:r w:rsidR="00727C96">
        <w:rPr>
          <w:rFonts w:cs="Arial"/>
          <w:b/>
        </w:rPr>
        <w:t>.</w:t>
      </w:r>
      <w:del w:id="131" w:author="AlexandraZaslavsky" w:date="2020-07-28T23:20:00Z">
        <w:r w:rsidR="002C700F" w:rsidDel="00AB116E">
          <w:rPr>
            <w:rFonts w:cs="Arial"/>
            <w:b/>
          </w:rPr>
          <w:delText>6</w:delText>
        </w:r>
      </w:del>
      <w:r w:rsidRPr="000E31F4">
        <w:rPr>
          <w:rFonts w:cs="Arial"/>
          <w:b/>
        </w:rPr>
        <w:tab/>
      </w:r>
      <w:ins w:id="132" w:author="AlexandraZaslavsky" w:date="2020-07-28T23:21:00Z">
        <w:r w:rsidR="00AB116E" w:rsidRPr="000E31F4">
          <w:rPr>
            <w:rFonts w:cs="Arial"/>
            <w:b/>
          </w:rPr>
          <w:t>552.2</w:t>
        </w:r>
        <w:r w:rsidR="00AB116E">
          <w:rPr>
            <w:rFonts w:cs="Arial"/>
            <w:b/>
          </w:rPr>
          <w:t>16</w:t>
        </w:r>
        <w:r w:rsidR="00AB116E" w:rsidRPr="000E31F4">
          <w:rPr>
            <w:rFonts w:cs="Arial"/>
            <w:b/>
          </w:rPr>
          <w:t>-</w:t>
        </w:r>
        <w:r w:rsidR="00AB116E">
          <w:rPr>
            <w:rFonts w:cs="Arial"/>
            <w:b/>
          </w:rPr>
          <w:t>76</w:t>
        </w:r>
        <w:r w:rsidR="00AB116E">
          <w:rPr>
            <w:rFonts w:cs="Arial"/>
          </w:rPr>
          <w:tab/>
        </w:r>
        <w:r w:rsidR="00AB116E" w:rsidRPr="00315DA5">
          <w:rPr>
            <w:rFonts w:cs="Arial"/>
            <w:b/>
            <w:color w:val="000000"/>
            <w:shd w:val="clear" w:color="auto" w:fill="E5E5E5"/>
          </w:rPr>
          <w:t>Ordering Agency Task-Order and Delivery-Order Ombudsman (Jan2017)</w:t>
        </w:r>
      </w:ins>
    </w:p>
    <w:p w:rsidR="00AB116E" w:rsidRDefault="00AB116E" w:rsidP="00AB116E">
      <w:pPr>
        <w:rPr>
          <w:ins w:id="133" w:author="AlexandraZaslavsky" w:date="2020-07-28T23:21:00Z"/>
          <w:rFonts w:cs="Arial"/>
          <w:b/>
        </w:rPr>
      </w:pPr>
    </w:p>
    <w:p w:rsidR="00AB116E" w:rsidRPr="00315DA5" w:rsidRDefault="00AB116E" w:rsidP="00AB116E">
      <w:pPr>
        <w:rPr>
          <w:ins w:id="134" w:author="AlexandraZaslavsky" w:date="2020-07-28T23:21:00Z"/>
          <w:rFonts w:cs="Arial"/>
          <w:b/>
        </w:rPr>
      </w:pPr>
      <w:ins w:id="135" w:author="AlexandraZaslavsky" w:date="2020-07-28T23:21:00Z">
        <w:r w:rsidRPr="00315DA5">
          <w:rPr>
            <w:rFonts w:cs="Arial"/>
            <w:b/>
          </w:rPr>
          <w:t>(a)   Ordering Agency Task-Order and Delivery-Order Ombudsman.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ins>
    </w:p>
    <w:p w:rsidR="00AB116E" w:rsidRPr="00315DA5" w:rsidRDefault="00AB116E" w:rsidP="00AB116E">
      <w:pPr>
        <w:rPr>
          <w:ins w:id="136" w:author="AlexandraZaslavsky" w:date="2020-07-28T23:21:00Z"/>
          <w:rFonts w:cs="Arial"/>
          <w:b/>
        </w:rPr>
      </w:pPr>
    </w:p>
    <w:p w:rsidR="00AB116E" w:rsidRDefault="00AB116E" w:rsidP="00AB116E">
      <w:pPr>
        <w:rPr>
          <w:ins w:id="137" w:author="AlexandraZaslavsky" w:date="2020-07-28T23:21:00Z"/>
          <w:rFonts w:cs="Arial"/>
          <w:b/>
        </w:rPr>
      </w:pPr>
      <w:ins w:id="138" w:author="AlexandraZaslavsky" w:date="2020-07-28T23:21:00Z">
        <w:r w:rsidRPr="00315DA5">
          <w:rPr>
            <w:rFonts w:cs="Arial"/>
            <w:b/>
          </w:rPr>
          <w:t xml:space="preserve">      (b)   Submission of Complaints.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(OGP), Office of Acquisition Policy (MV). Contact information for the GSA Procurement Ombudsman can be found at: http://www.gsa.gov/ombudsman</w:t>
        </w:r>
        <w:r>
          <w:rPr>
            <w:rFonts w:cs="Arial"/>
            <w:b/>
          </w:rPr>
          <w:t>.</w:t>
        </w:r>
      </w:ins>
    </w:p>
    <w:p w:rsidR="00AB116E" w:rsidRDefault="00AB116E" w:rsidP="002C700F">
      <w:pPr>
        <w:rPr>
          <w:ins w:id="139" w:author="AlexandraZaslavsky" w:date="2020-07-28T23:21:00Z"/>
          <w:rFonts w:cs="Arial"/>
          <w:b/>
        </w:rPr>
      </w:pPr>
    </w:p>
    <w:p w:rsidR="00587C61" w:rsidRDefault="00AB116E" w:rsidP="002C700F">
      <w:pPr>
        <w:rPr>
          <w:rFonts w:cs="Arial"/>
        </w:rPr>
      </w:pPr>
      <w:ins w:id="140" w:author="AlexandraZaslavsky" w:date="2020-07-28T23:21:00Z">
        <w:r>
          <w:rPr>
            <w:rFonts w:cs="Arial"/>
            <w:b/>
          </w:rPr>
          <w:t>I.13.</w:t>
        </w:r>
      </w:ins>
      <w:ins w:id="141" w:author="AlexandraZaslavsky" w:date="2020-07-28T23:22:00Z">
        <w:r>
          <w:rPr>
            <w:rFonts w:cs="Arial"/>
            <w:b/>
          </w:rPr>
          <w:t>7</w:t>
        </w:r>
        <w:r>
          <w:rPr>
            <w:rFonts w:cs="Arial"/>
            <w:b/>
          </w:rPr>
          <w:tab/>
        </w:r>
      </w:ins>
      <w:r w:rsidR="000E31F4" w:rsidRPr="000E31F4">
        <w:rPr>
          <w:rFonts w:cs="Arial"/>
          <w:b/>
        </w:rPr>
        <w:t>552.228-5</w:t>
      </w:r>
      <w:r w:rsidR="000E31F4">
        <w:rPr>
          <w:rFonts w:cs="Arial"/>
        </w:rPr>
        <w:tab/>
      </w:r>
      <w:r w:rsidR="000E31F4" w:rsidRPr="000E31F4">
        <w:rPr>
          <w:rFonts w:ascii="Arial Bold" w:hAnsi="Arial Bold" w:cs="TimesNewRomanPSMT"/>
          <w:b/>
          <w:szCs w:val="16"/>
        </w:rPr>
        <w:t>Government as Additional Insured (</w:t>
      </w:r>
      <w:r w:rsidR="00955D8C">
        <w:rPr>
          <w:rFonts w:ascii="Arial Bold" w:hAnsi="Arial Bold" w:cs="TimesNewRomanPSMT"/>
          <w:b/>
          <w:szCs w:val="16"/>
        </w:rPr>
        <w:t>Jan 2016</w:t>
      </w:r>
      <w:r w:rsidR="000E31F4" w:rsidRPr="000E31F4">
        <w:rPr>
          <w:rFonts w:ascii="Arial Bold" w:hAnsi="Arial Bold" w:cs="TimesNewRomanPSMT"/>
          <w:b/>
          <w:szCs w:val="16"/>
        </w:rPr>
        <w:t>)</w:t>
      </w:r>
    </w:p>
    <w:p w:rsidR="00587C61" w:rsidRDefault="00587C61"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(a) This clause supplements the requirements set forth in FAR clause 52.</w:t>
      </w:r>
      <w:r w:rsidR="00E6301A">
        <w:rPr>
          <w:rFonts w:cs="Arial"/>
        </w:rPr>
        <w:t>2</w:t>
      </w:r>
      <w:r w:rsidRPr="000E31F4">
        <w:rPr>
          <w:rFonts w:cs="Arial"/>
        </w:rPr>
        <w:t>28-5, Insurance–Work on a Government Installation.</w:t>
      </w:r>
    </w:p>
    <w:p w:rsidR="000E31F4" w:rsidRPr="000E31F4" w:rsidRDefault="000E31F4"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 xml:space="preserve">(b) Each insurance policy required under this contract, other than workers’ compensation insurance, shall contain an endorsement naming the United States as an additional insured with respect to operations performed under this contract. </w:t>
      </w:r>
      <w:r w:rsidR="005F3146">
        <w:rPr>
          <w:rFonts w:cs="Arial"/>
        </w:rPr>
        <w:t xml:space="preserve"> </w:t>
      </w:r>
      <w:r w:rsidRPr="000E31F4">
        <w:rPr>
          <w:rFonts w:cs="Arial"/>
        </w:rPr>
        <w:t>The insurance carrier is required to waive all subrogation rights against any of the named insured.</w:t>
      </w:r>
    </w:p>
    <w:p w:rsidR="000E31F4" w:rsidRDefault="000E31F4" w:rsidP="00EE1E0B">
      <w:pPr>
        <w:autoSpaceDE w:val="0"/>
        <w:autoSpaceDN w:val="0"/>
        <w:adjustRightInd w:val="0"/>
        <w:ind w:right="9"/>
        <w:jc w:val="center"/>
        <w:rPr>
          <w:rFonts w:cs="Arial"/>
        </w:rPr>
      </w:pPr>
      <w:r w:rsidRPr="000E31F4">
        <w:rPr>
          <w:rFonts w:cs="Arial"/>
        </w:rPr>
        <w:t>(End of clause)</w:t>
      </w:r>
    </w:p>
    <w:p w:rsidR="00727C96" w:rsidRDefault="00727C96" w:rsidP="00EE1E0B">
      <w:pPr>
        <w:tabs>
          <w:tab w:val="left" w:pos="720"/>
          <w:tab w:val="left" w:pos="1800"/>
        </w:tabs>
        <w:ind w:right="9"/>
        <w:rPr>
          <w:rFonts w:ascii="Arial Bold" w:hAnsi="Arial Bold" w:cs="TimesNewRomanPSMT"/>
          <w:b/>
          <w:szCs w:val="20"/>
        </w:rPr>
      </w:pPr>
    </w:p>
    <w:p w:rsidR="00727C96" w:rsidRDefault="00727C96"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4471DB">
        <w:rPr>
          <w:rFonts w:ascii="Arial Bold" w:hAnsi="Arial Bold" w:cs="TimesNewRomanPSMT"/>
          <w:b/>
          <w:szCs w:val="20"/>
        </w:rPr>
        <w:t>1</w:t>
      </w:r>
      <w:ins w:id="142" w:author="AlexandraZaslavsky" w:date="2020-07-28T23:22:00Z">
        <w:r w:rsidR="00AB116E">
          <w:rPr>
            <w:rFonts w:ascii="Arial Bold" w:hAnsi="Arial Bold" w:cs="TimesNewRomanPSMT"/>
            <w:b/>
            <w:szCs w:val="20"/>
          </w:rPr>
          <w:t>3</w:t>
        </w:r>
      </w:ins>
      <w:del w:id="143" w:author="AlexandraZaslavsky" w:date="2020-07-28T23:22:00Z">
        <w:r w:rsidR="004471DB" w:rsidDel="00AB116E">
          <w:rPr>
            <w:rFonts w:ascii="Arial Bold" w:hAnsi="Arial Bold" w:cs="TimesNewRomanPSMT"/>
            <w:b/>
            <w:szCs w:val="20"/>
          </w:rPr>
          <w:delText>2</w:delText>
        </w:r>
      </w:del>
      <w:r>
        <w:rPr>
          <w:rFonts w:ascii="Arial Bold" w:hAnsi="Arial Bold" w:cs="TimesNewRomanPSMT"/>
          <w:b/>
          <w:szCs w:val="20"/>
        </w:rPr>
        <w:t>.</w:t>
      </w:r>
      <w:ins w:id="144" w:author="AlexandraZaslavsky" w:date="2020-07-28T23:22:00Z">
        <w:r w:rsidR="00AB116E">
          <w:rPr>
            <w:rFonts w:ascii="Arial Bold" w:hAnsi="Arial Bold" w:cs="TimesNewRomanPSMT"/>
            <w:b/>
            <w:szCs w:val="20"/>
          </w:rPr>
          <w:t>8</w:t>
        </w:r>
      </w:ins>
      <w:del w:id="145" w:author="AlexandraZaslavsky" w:date="2020-07-28T23:22:00Z">
        <w:r w:rsidR="002C700F" w:rsidDel="00AB116E">
          <w:rPr>
            <w:rFonts w:ascii="Arial Bold" w:hAnsi="Arial Bold" w:cs="TimesNewRomanPSMT"/>
            <w:b/>
            <w:szCs w:val="20"/>
          </w:rPr>
          <w:delText>7</w:delText>
        </w:r>
      </w:del>
      <w:r>
        <w:rPr>
          <w:rFonts w:ascii="Arial Bold" w:hAnsi="Arial Bold" w:cs="TimesNewRomanPSMT"/>
          <w:b/>
          <w:szCs w:val="20"/>
        </w:rPr>
        <w:tab/>
        <w:t>552.229-70</w:t>
      </w:r>
      <w:r>
        <w:rPr>
          <w:rFonts w:ascii="Arial Bold" w:hAnsi="Arial Bold" w:cs="TimesNewRomanPSMT"/>
          <w:b/>
          <w:szCs w:val="20"/>
        </w:rPr>
        <w:tab/>
      </w:r>
      <w:r w:rsidRPr="007D490F">
        <w:rPr>
          <w:rFonts w:ascii="Arial Bold" w:hAnsi="Arial Bold" w:cs="TimesNewRomanPSMT"/>
          <w:b/>
          <w:szCs w:val="20"/>
        </w:rPr>
        <w:t>F</w:t>
      </w:r>
      <w:r w:rsidRPr="007D490F">
        <w:rPr>
          <w:rFonts w:ascii="Arial Bold" w:hAnsi="Arial Bold" w:cs="TimesNewRomanPSMT"/>
          <w:b/>
          <w:szCs w:val="16"/>
        </w:rPr>
        <w:t>EDERAL</w:t>
      </w:r>
      <w:r>
        <w:rPr>
          <w:rFonts w:ascii="Arial Bold" w:hAnsi="Arial Bold" w:cs="TimesNewRomanPSMT"/>
          <w:b/>
          <w:szCs w:val="16"/>
        </w:rPr>
        <w:t>, STATE, AND LOCAL TAX</w:t>
      </w:r>
      <w:r w:rsidR="00F735D5">
        <w:rPr>
          <w:rFonts w:ascii="Arial Bold" w:hAnsi="Arial Bold" w:cs="TimesNewRomanPSMT"/>
          <w:b/>
          <w:szCs w:val="16"/>
        </w:rPr>
        <w:t xml:space="preserve"> </w:t>
      </w:r>
      <w:r w:rsidRPr="007D490F">
        <w:rPr>
          <w:rFonts w:ascii="Arial Bold" w:hAnsi="Arial Bold" w:cs="TimesNewRomanPSMT"/>
          <w:b/>
          <w:szCs w:val="20"/>
        </w:rPr>
        <w:t>(</w:t>
      </w:r>
      <w:r>
        <w:rPr>
          <w:rFonts w:ascii="Arial Bold" w:hAnsi="Arial Bold" w:cs="TimesNewRomanPSMT"/>
          <w:b/>
          <w:szCs w:val="20"/>
        </w:rPr>
        <w:t>APR 1984</w:t>
      </w:r>
      <w:r w:rsidRPr="007D490F">
        <w:rPr>
          <w:rFonts w:ascii="Arial Bold" w:hAnsi="Arial Bold" w:cs="TimesNewRomanPSMT"/>
          <w:b/>
          <w:szCs w:val="20"/>
        </w:rPr>
        <w:t>)</w:t>
      </w:r>
    </w:p>
    <w:p w:rsidR="00107C0C" w:rsidRDefault="00107C0C" w:rsidP="00EE1E0B">
      <w:pPr>
        <w:autoSpaceDE w:val="0"/>
        <w:autoSpaceDN w:val="0"/>
        <w:adjustRightInd w:val="0"/>
        <w:ind w:right="9"/>
        <w:rPr>
          <w:rFonts w:cs="Arial"/>
        </w:rPr>
      </w:pPr>
    </w:p>
    <w:p w:rsidR="00727C96" w:rsidRPr="00727C96" w:rsidRDefault="00107C0C" w:rsidP="00EE1E0B">
      <w:pPr>
        <w:ind w:right="9"/>
        <w:rPr>
          <w:rFonts w:cs="Arial"/>
          <w:color w:val="000000"/>
        </w:rPr>
      </w:pPr>
      <w:r w:rsidRPr="00107C0C">
        <w:rPr>
          <w:rFonts w:cs="Arial"/>
          <w:color w:val="000000"/>
        </w:rPr>
        <w:t>The contract price includes all applicable Federal, State, and local taxes.</w:t>
      </w:r>
      <w:r w:rsidR="005F3146">
        <w:rPr>
          <w:rFonts w:cs="Arial"/>
          <w:color w:val="000000"/>
        </w:rPr>
        <w:t xml:space="preserve"> </w:t>
      </w:r>
      <w:r w:rsidRPr="00107C0C">
        <w:rPr>
          <w:rFonts w:cs="Arial"/>
          <w:color w:val="000000"/>
        </w:rPr>
        <w:t xml:space="preserve"> No adjustment will be made to cover taxes which may subsequently be imposed on this transaction or changes in the rates of currently applicable taxes. </w:t>
      </w:r>
      <w:r w:rsidR="005F3146">
        <w:rPr>
          <w:rFonts w:cs="Arial"/>
          <w:color w:val="000000"/>
        </w:rPr>
        <w:t xml:space="preserve"> </w:t>
      </w:r>
      <w:r w:rsidRPr="00107C0C">
        <w:rPr>
          <w:rFonts w:cs="Arial"/>
          <w:color w:val="000000"/>
        </w:rPr>
        <w:t>However, the Government will, upon the request of the Contractor, furnish evidence appropriate to establish exemption from any tax from which the Government is exempt and which was not included in the contract price.</w:t>
      </w:r>
    </w:p>
    <w:p w:rsidR="00727C96" w:rsidRPr="00727C96" w:rsidRDefault="00727C96" w:rsidP="00EE1E0B">
      <w:pPr>
        <w:ind w:right="9"/>
        <w:jc w:val="center"/>
        <w:rPr>
          <w:rFonts w:cs="Arial"/>
          <w:color w:val="000000"/>
        </w:rPr>
      </w:pPr>
      <w:bookmarkStart w:id="146" w:name="wp1884152"/>
      <w:bookmarkEnd w:id="146"/>
    </w:p>
    <w:p w:rsidR="00727C96" w:rsidRPr="00351270" w:rsidRDefault="00727C96" w:rsidP="00EE1E0B">
      <w:pPr>
        <w:autoSpaceDE w:val="0"/>
        <w:autoSpaceDN w:val="0"/>
        <w:adjustRightInd w:val="0"/>
        <w:ind w:right="9"/>
        <w:jc w:val="center"/>
        <w:rPr>
          <w:rFonts w:cs="Arial"/>
        </w:rPr>
      </w:pPr>
      <w:r w:rsidRPr="00351270">
        <w:rPr>
          <w:rFonts w:cs="Arial"/>
        </w:rPr>
        <w:t>(End of clause)</w:t>
      </w:r>
    </w:p>
    <w:p w:rsidR="00107C0C" w:rsidRDefault="00107C0C" w:rsidP="00EE1E0B">
      <w:pPr>
        <w:autoSpaceDE w:val="0"/>
        <w:autoSpaceDN w:val="0"/>
        <w:adjustRightInd w:val="0"/>
        <w:ind w:right="9"/>
        <w:rPr>
          <w:rFonts w:cs="Arial"/>
        </w:rPr>
      </w:pPr>
    </w:p>
    <w:p w:rsidR="007D490F" w:rsidRDefault="00BE4913"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4471DB">
        <w:rPr>
          <w:rFonts w:ascii="Arial Bold" w:hAnsi="Arial Bold" w:cs="TimesNewRomanPSMT"/>
          <w:b/>
          <w:szCs w:val="20"/>
        </w:rPr>
        <w:t>1</w:t>
      </w:r>
      <w:ins w:id="147" w:author="AlexandraZaslavsky" w:date="2020-07-28T23:22:00Z">
        <w:r w:rsidR="00AB116E">
          <w:rPr>
            <w:rFonts w:ascii="Arial Bold" w:hAnsi="Arial Bold" w:cs="TimesNewRomanPSMT"/>
            <w:b/>
            <w:szCs w:val="20"/>
          </w:rPr>
          <w:t>3</w:t>
        </w:r>
      </w:ins>
      <w:del w:id="148" w:author="AlexandraZaslavsky" w:date="2020-07-28T23:22:00Z">
        <w:r w:rsidR="004471DB" w:rsidDel="00AB116E">
          <w:rPr>
            <w:rFonts w:ascii="Arial Bold" w:hAnsi="Arial Bold" w:cs="TimesNewRomanPSMT"/>
            <w:b/>
            <w:szCs w:val="20"/>
          </w:rPr>
          <w:delText>2</w:delText>
        </w:r>
      </w:del>
      <w:r w:rsidR="006948CE">
        <w:rPr>
          <w:rFonts w:ascii="Arial Bold" w:hAnsi="Arial Bold" w:cs="TimesNewRomanPSMT"/>
          <w:b/>
          <w:szCs w:val="20"/>
        </w:rPr>
        <w:t>.</w:t>
      </w:r>
      <w:ins w:id="149" w:author="AlexandraZaslavsky" w:date="2020-07-28T23:22:00Z">
        <w:r w:rsidR="00AB116E">
          <w:rPr>
            <w:rFonts w:ascii="Arial Bold" w:hAnsi="Arial Bold" w:cs="TimesNewRomanPSMT"/>
            <w:b/>
            <w:szCs w:val="20"/>
          </w:rPr>
          <w:t>9</w:t>
        </w:r>
      </w:ins>
      <w:del w:id="150" w:author="AlexandraZaslavsky" w:date="2020-07-28T23:22:00Z">
        <w:r w:rsidR="002C700F" w:rsidDel="00AB116E">
          <w:rPr>
            <w:rFonts w:ascii="Arial Bold" w:hAnsi="Arial Bold" w:cs="TimesNewRomanPSMT"/>
            <w:b/>
            <w:szCs w:val="20"/>
          </w:rPr>
          <w:delText>8</w:delText>
        </w:r>
      </w:del>
      <w:r w:rsidR="001C7DE6">
        <w:rPr>
          <w:rFonts w:ascii="Arial Bold" w:hAnsi="Arial Bold" w:cs="TimesNewRomanPSMT"/>
          <w:b/>
          <w:szCs w:val="20"/>
        </w:rPr>
        <w:tab/>
      </w:r>
      <w:r>
        <w:rPr>
          <w:rFonts w:ascii="Arial Bold" w:hAnsi="Arial Bold" w:cs="TimesNewRomanPSMT"/>
          <w:b/>
          <w:szCs w:val="20"/>
        </w:rPr>
        <w:t>552.229-71</w:t>
      </w:r>
      <w:r>
        <w:rPr>
          <w:rFonts w:ascii="Arial Bold" w:hAnsi="Arial Bold" w:cs="TimesNewRomanPSMT"/>
          <w:b/>
          <w:szCs w:val="20"/>
        </w:rPr>
        <w:tab/>
      </w:r>
      <w:r w:rsidR="001C7DE6" w:rsidRPr="007D490F">
        <w:rPr>
          <w:rFonts w:ascii="Arial Bold" w:hAnsi="Arial Bold" w:cs="TimesNewRomanPSMT"/>
          <w:b/>
          <w:szCs w:val="20"/>
        </w:rPr>
        <w:t>F</w:t>
      </w:r>
      <w:r w:rsidR="001C7DE6" w:rsidRPr="007D490F">
        <w:rPr>
          <w:rFonts w:ascii="Arial Bold" w:hAnsi="Arial Bold" w:cs="TimesNewRomanPSMT"/>
          <w:b/>
          <w:szCs w:val="16"/>
        </w:rPr>
        <w:t xml:space="preserve">EDERAL </w:t>
      </w:r>
      <w:r w:rsidR="001C7DE6" w:rsidRPr="007D490F">
        <w:rPr>
          <w:rFonts w:ascii="Arial Bold" w:hAnsi="Arial Bold" w:cs="TimesNewRomanPSMT"/>
          <w:b/>
          <w:szCs w:val="20"/>
        </w:rPr>
        <w:t>E</w:t>
      </w:r>
      <w:r w:rsidR="001C7DE6" w:rsidRPr="007D490F">
        <w:rPr>
          <w:rFonts w:ascii="Arial Bold" w:hAnsi="Arial Bold" w:cs="TimesNewRomanPSMT"/>
          <w:b/>
          <w:szCs w:val="16"/>
        </w:rPr>
        <w:t xml:space="preserve">XCISE </w:t>
      </w:r>
      <w:r w:rsidR="001C7DE6" w:rsidRPr="007D490F">
        <w:rPr>
          <w:rFonts w:ascii="Arial Bold" w:hAnsi="Arial Bold" w:cs="TimesNewRomanPSMT"/>
          <w:b/>
          <w:szCs w:val="20"/>
        </w:rPr>
        <w:t>T</w:t>
      </w:r>
      <w:r w:rsidR="001C7DE6" w:rsidRPr="007D490F">
        <w:rPr>
          <w:rFonts w:ascii="Arial Bold" w:hAnsi="Arial Bold" w:cs="TimesNewRomanPSMT"/>
          <w:b/>
          <w:szCs w:val="16"/>
        </w:rPr>
        <w:t>AX</w:t>
      </w:r>
      <w:r w:rsidR="001C7DE6" w:rsidRPr="007D490F">
        <w:rPr>
          <w:rFonts w:ascii="Arial Bold" w:hAnsi="Arial Bold" w:cs="TimesNewRomanPSMT"/>
          <w:b/>
          <w:szCs w:val="20"/>
        </w:rPr>
        <w:t>—DC G</w:t>
      </w:r>
      <w:r w:rsidR="001C7DE6" w:rsidRPr="007D490F">
        <w:rPr>
          <w:rFonts w:ascii="Arial Bold" w:hAnsi="Arial Bold" w:cs="TimesNewRomanPSMT"/>
          <w:b/>
          <w:szCs w:val="16"/>
        </w:rPr>
        <w:t xml:space="preserve">OVERNMENT </w:t>
      </w:r>
      <w:r w:rsidR="007D490F" w:rsidRPr="007D490F">
        <w:rPr>
          <w:rFonts w:ascii="Arial Bold" w:hAnsi="Arial Bold" w:cs="TimesNewRomanPSMT"/>
          <w:b/>
          <w:szCs w:val="20"/>
        </w:rPr>
        <w:t>(S</w:t>
      </w:r>
      <w:r w:rsidR="007D490F" w:rsidRPr="007D490F">
        <w:rPr>
          <w:rFonts w:ascii="Arial Bold" w:hAnsi="Arial Bold" w:cs="TimesNewRomanPSMT"/>
          <w:b/>
          <w:szCs w:val="16"/>
        </w:rPr>
        <w:t xml:space="preserve">EP </w:t>
      </w:r>
      <w:r w:rsidR="007D490F" w:rsidRPr="007D490F">
        <w:rPr>
          <w:rFonts w:ascii="Arial Bold" w:hAnsi="Arial Bold" w:cs="TimesNewRomanPSMT"/>
          <w:b/>
          <w:szCs w:val="20"/>
        </w:rPr>
        <w:t>1999)</w:t>
      </w:r>
    </w:p>
    <w:p w:rsidR="00B16CAA" w:rsidRPr="00B16CAA" w:rsidRDefault="00B16CAA" w:rsidP="00EE1E0B">
      <w:pPr>
        <w:spacing w:before="240"/>
        <w:ind w:right="9"/>
        <w:rPr>
          <w:rFonts w:cs="Arial"/>
          <w:color w:val="000000"/>
        </w:rPr>
      </w:pPr>
      <w:r w:rsidRPr="00B16CAA">
        <w:rPr>
          <w:rFonts w:cs="Arial"/>
          <w:color w:val="000000"/>
        </w:rPr>
        <w:t xml:space="preserve">If the </w:t>
      </w:r>
      <w:smartTag w:uri="urn:schemas-microsoft-com:office:smarttags" w:element="State">
        <w:r w:rsidRPr="00B16CAA">
          <w:rPr>
            <w:rFonts w:cs="Arial"/>
            <w:color w:val="000000"/>
          </w:rPr>
          <w:t>District of Columbia</w:t>
        </w:r>
      </w:smartTag>
      <w:r w:rsidRPr="00B16CAA">
        <w:rPr>
          <w:rFonts w:cs="Arial"/>
          <w:color w:val="000000"/>
        </w:rPr>
        <w:t xml:space="preserve"> cites an Internal Revenue Tax Exempt Certificate Number on orders placed under this contract, the Contractor shall bill shipments to the </w:t>
      </w:r>
      <w:smartTag w:uri="urn:schemas-microsoft-com:office:smarttags" w:element="State">
        <w:smartTag w:uri="urn:schemas-microsoft-com:office:smarttags" w:element="PostalCode">
          <w:r w:rsidRPr="00B16CAA">
            <w:rPr>
              <w:rFonts w:cs="Arial"/>
              <w:color w:val="000000"/>
            </w:rPr>
            <w:t>District of Columbia</w:t>
          </w:r>
        </w:smartTag>
      </w:smartTag>
      <w:r w:rsidRPr="00B16CAA">
        <w:rPr>
          <w:rFonts w:cs="Arial"/>
          <w:color w:val="000000"/>
        </w:rPr>
        <w:t xml:space="preserve"> at prices exclusive of Federal excise tax and show the amount of such tax on the invoice. </w:t>
      </w:r>
    </w:p>
    <w:p w:rsidR="00B16CAA" w:rsidRPr="00B16CAA" w:rsidRDefault="00B16CAA" w:rsidP="00EE1E0B">
      <w:pPr>
        <w:ind w:right="9"/>
        <w:jc w:val="center"/>
        <w:rPr>
          <w:rFonts w:cs="Arial"/>
          <w:color w:val="000000"/>
        </w:rPr>
      </w:pPr>
      <w:bookmarkStart w:id="151" w:name="wp1928646"/>
      <w:bookmarkEnd w:id="151"/>
      <w:r w:rsidRPr="00B16CAA">
        <w:rPr>
          <w:rFonts w:cs="Arial"/>
          <w:color w:val="000000"/>
        </w:rPr>
        <w:t xml:space="preserve">(End of </w:t>
      </w:r>
      <w:r w:rsidR="006D6D2B">
        <w:rPr>
          <w:rFonts w:cs="Arial"/>
          <w:color w:val="000000"/>
        </w:rPr>
        <w:t>C</w:t>
      </w:r>
      <w:r w:rsidRPr="00B16CAA">
        <w:rPr>
          <w:rFonts w:cs="Arial"/>
          <w:color w:val="000000"/>
        </w:rPr>
        <w:t xml:space="preserve">lause) </w:t>
      </w:r>
    </w:p>
    <w:p w:rsidR="002E5D86" w:rsidRDefault="002E5D86" w:rsidP="00EE1E0B">
      <w:pPr>
        <w:tabs>
          <w:tab w:val="left" w:pos="720"/>
          <w:tab w:val="left" w:pos="1800"/>
        </w:tabs>
        <w:ind w:left="720" w:right="9"/>
        <w:rPr>
          <w:rFonts w:cs="Arial"/>
          <w:b/>
        </w:rPr>
      </w:pPr>
    </w:p>
    <w:p w:rsidR="00727C96" w:rsidRPr="00727C96" w:rsidRDefault="00727C96" w:rsidP="005F3146">
      <w:pPr>
        <w:rPr>
          <w:rFonts w:ascii="Arial Bold" w:hAnsi="Arial Bold" w:cs="TimesNewRomanPSMT"/>
          <w:b/>
          <w:szCs w:val="16"/>
        </w:rPr>
      </w:pPr>
      <w:r>
        <w:rPr>
          <w:rFonts w:ascii="Arial Bold" w:hAnsi="Arial Bold" w:cs="TimesNewRomanPSMT"/>
          <w:b/>
          <w:szCs w:val="20"/>
        </w:rPr>
        <w:t>I.</w:t>
      </w:r>
      <w:r w:rsidR="004471DB">
        <w:rPr>
          <w:rFonts w:ascii="Arial Bold" w:hAnsi="Arial Bold" w:cs="TimesNewRomanPSMT"/>
          <w:b/>
          <w:szCs w:val="20"/>
        </w:rPr>
        <w:t>1</w:t>
      </w:r>
      <w:ins w:id="152" w:author="AlexandraZaslavsky" w:date="2020-07-28T23:22:00Z">
        <w:r w:rsidR="00AB116E">
          <w:rPr>
            <w:rFonts w:ascii="Arial Bold" w:hAnsi="Arial Bold" w:cs="TimesNewRomanPSMT"/>
            <w:b/>
            <w:szCs w:val="20"/>
          </w:rPr>
          <w:t>3</w:t>
        </w:r>
      </w:ins>
      <w:del w:id="153" w:author="AlexandraZaslavsky" w:date="2020-07-28T23:22:00Z">
        <w:r w:rsidR="004471DB" w:rsidDel="00AB116E">
          <w:rPr>
            <w:rFonts w:ascii="Arial Bold" w:hAnsi="Arial Bold" w:cs="TimesNewRomanPSMT"/>
            <w:b/>
            <w:szCs w:val="20"/>
          </w:rPr>
          <w:delText>2</w:delText>
        </w:r>
      </w:del>
      <w:r>
        <w:rPr>
          <w:rFonts w:ascii="Arial Bold" w:hAnsi="Arial Bold" w:cs="TimesNewRomanPSMT"/>
          <w:b/>
          <w:szCs w:val="20"/>
        </w:rPr>
        <w:t>.</w:t>
      </w:r>
      <w:ins w:id="154" w:author="AlexandraZaslavsky" w:date="2020-07-28T23:22:00Z">
        <w:r w:rsidR="00AB116E">
          <w:rPr>
            <w:rFonts w:ascii="Arial Bold" w:hAnsi="Arial Bold" w:cs="TimesNewRomanPSMT"/>
            <w:b/>
            <w:szCs w:val="20"/>
          </w:rPr>
          <w:t>10</w:t>
        </w:r>
      </w:ins>
      <w:del w:id="155" w:author="AlexandraZaslavsky" w:date="2020-07-28T23:22:00Z">
        <w:r w:rsidR="002C700F" w:rsidDel="00AB116E">
          <w:rPr>
            <w:rFonts w:ascii="Arial Bold" w:hAnsi="Arial Bold" w:cs="TimesNewRomanPSMT"/>
            <w:b/>
            <w:szCs w:val="20"/>
          </w:rPr>
          <w:delText>9</w:delText>
        </w:r>
      </w:del>
      <w:r>
        <w:rPr>
          <w:rFonts w:ascii="Arial Bold" w:hAnsi="Arial Bold" w:cs="TimesNewRomanPSMT"/>
          <w:b/>
          <w:szCs w:val="20"/>
        </w:rPr>
        <w:tab/>
        <w:t>552.232-1</w:t>
      </w:r>
      <w:r>
        <w:rPr>
          <w:rFonts w:ascii="Arial Bold" w:hAnsi="Arial Bold" w:cs="TimesNewRomanPSMT"/>
          <w:b/>
          <w:szCs w:val="20"/>
        </w:rPr>
        <w:tab/>
      </w:r>
      <w:r w:rsidRPr="00727C96">
        <w:rPr>
          <w:rFonts w:ascii="Arial Bold" w:hAnsi="Arial Bold" w:cs="TimesNewRomanPSMT"/>
          <w:b/>
          <w:szCs w:val="16"/>
        </w:rPr>
        <w:t>PAYMENTS (NOV 2009) (DEVIATION </w:t>
      </w:r>
      <w:r w:rsidR="00107C0C" w:rsidRPr="00107C0C">
        <w:rPr>
          <w:rFonts w:ascii="Arial Bold" w:hAnsi="Arial Bold" w:cs="TimesNewRomanPSMT"/>
          <w:b/>
          <w:szCs w:val="16"/>
        </w:rPr>
        <w:t>FAR 52.232-1)</w:t>
      </w:r>
    </w:p>
    <w:p w:rsidR="00727C96" w:rsidRDefault="00727C96" w:rsidP="00EE1E0B">
      <w:pPr>
        <w:ind w:right="9" w:firstLine="240"/>
        <w:rPr>
          <w:rFonts w:cs="Arial"/>
          <w:color w:val="000000"/>
        </w:rPr>
      </w:pPr>
    </w:p>
    <w:p w:rsidR="00727C96" w:rsidRPr="00727C96" w:rsidRDefault="00107C0C" w:rsidP="00EE1E0B">
      <w:pPr>
        <w:ind w:right="9" w:firstLine="240"/>
        <w:rPr>
          <w:rFonts w:cs="Arial"/>
          <w:color w:val="000000"/>
        </w:rPr>
      </w:pPr>
      <w:r w:rsidRPr="00107C0C">
        <w:rPr>
          <w:rFonts w:cs="Arial"/>
          <w:color w:val="000000"/>
        </w:rPr>
        <w:t>(a) The Government shall pay the Contractor, without submission of invoices or vouchers, 30 days after the service period, the prices stipulated in this contract for supplies delivered and accepted or services rendered and accepted, less any deductions provided in this contract.</w:t>
      </w:r>
    </w:p>
    <w:p w:rsidR="00727C96" w:rsidRPr="00727C96" w:rsidRDefault="00107C0C" w:rsidP="00EE1E0B">
      <w:pPr>
        <w:ind w:right="9" w:firstLine="240"/>
        <w:rPr>
          <w:rFonts w:cs="Arial"/>
          <w:color w:val="000000"/>
        </w:rPr>
      </w:pPr>
      <w:bookmarkStart w:id="156" w:name="wp1884170"/>
      <w:bookmarkEnd w:id="156"/>
      <w:r w:rsidRPr="00107C0C">
        <w:rPr>
          <w:rFonts w:cs="Arial"/>
          <w:color w:val="000000"/>
        </w:rPr>
        <w:t>(b) Unless otherwise specified in this contract, the Government will make payment on partial deliveries accepted by the Government if either:</w:t>
      </w:r>
    </w:p>
    <w:p w:rsidR="00727C96" w:rsidRPr="00727C96" w:rsidRDefault="00107C0C" w:rsidP="00EE1E0B">
      <w:pPr>
        <w:ind w:right="9" w:firstLine="480"/>
        <w:rPr>
          <w:rFonts w:cs="Arial"/>
          <w:color w:val="000000"/>
        </w:rPr>
      </w:pPr>
      <w:bookmarkStart w:id="157" w:name="wp1884171"/>
      <w:bookmarkEnd w:id="157"/>
      <w:r w:rsidRPr="00107C0C">
        <w:rPr>
          <w:rFonts w:cs="Arial"/>
          <w:color w:val="000000"/>
        </w:rPr>
        <w:t>(1) The amount due on the deliveries warrants it.</w:t>
      </w:r>
    </w:p>
    <w:p w:rsidR="00727C96" w:rsidRPr="00727C96" w:rsidRDefault="00107C0C" w:rsidP="00EE1E0B">
      <w:pPr>
        <w:ind w:right="9" w:firstLine="480"/>
        <w:rPr>
          <w:rFonts w:cs="Arial"/>
          <w:color w:val="000000"/>
        </w:rPr>
      </w:pPr>
      <w:bookmarkStart w:id="158" w:name="wp1884172"/>
      <w:bookmarkEnd w:id="158"/>
      <w:r w:rsidRPr="00107C0C">
        <w:rPr>
          <w:rFonts w:cs="Arial"/>
          <w:color w:val="000000"/>
        </w:rPr>
        <w:t>(2) The Contractor requests it and the amount due on the deliveries is at least $1,000 or 50 percent of the total contract price.</w:t>
      </w:r>
    </w:p>
    <w:p w:rsidR="00727C96" w:rsidRDefault="00107C0C" w:rsidP="00EE1E0B">
      <w:pPr>
        <w:ind w:right="9" w:firstLine="240"/>
        <w:rPr>
          <w:rFonts w:cs="Arial"/>
          <w:color w:val="000000"/>
        </w:rPr>
      </w:pPr>
      <w:bookmarkStart w:id="159" w:name="wp1884173"/>
      <w:bookmarkEnd w:id="159"/>
      <w:r w:rsidRPr="00107C0C">
        <w:rPr>
          <w:rFonts w:cs="Arial"/>
          <w:color w:val="000000"/>
        </w:rPr>
        <w:t>(c) When processing payment, GSA’s Finance Office will automatically generate the 12 digit invoice number using the PDN assigned to the contract, followed by an abbreviated month and year of service (e.g., 84261554JUN7, for June 2007). The PDN appears on the contract award document.</w:t>
      </w:r>
    </w:p>
    <w:p w:rsidR="005F3146" w:rsidRDefault="005F3146" w:rsidP="00EE1E0B">
      <w:pPr>
        <w:ind w:right="9" w:firstLine="240"/>
        <w:rPr>
          <w:rFonts w:cs="Arial"/>
          <w:color w:val="000000"/>
        </w:rPr>
      </w:pPr>
    </w:p>
    <w:p w:rsidR="00727C96" w:rsidRPr="00727C96" w:rsidRDefault="00107C0C" w:rsidP="00EE1E0B">
      <w:pPr>
        <w:ind w:right="9"/>
        <w:jc w:val="center"/>
        <w:rPr>
          <w:rFonts w:cs="Arial"/>
          <w:color w:val="000000"/>
        </w:rPr>
      </w:pPr>
      <w:bookmarkStart w:id="160" w:name="wp1884174"/>
      <w:bookmarkEnd w:id="160"/>
      <w:r w:rsidRPr="00107C0C">
        <w:rPr>
          <w:rFonts w:cs="Arial"/>
          <w:color w:val="000000"/>
        </w:rPr>
        <w:t>(End of clause)</w:t>
      </w:r>
    </w:p>
    <w:p w:rsidR="00351270" w:rsidRPr="00EE1E0B" w:rsidRDefault="00351270" w:rsidP="00EE1E0B">
      <w:pPr>
        <w:tabs>
          <w:tab w:val="left" w:pos="720"/>
          <w:tab w:val="left" w:pos="1800"/>
        </w:tabs>
        <w:ind w:right="9"/>
        <w:rPr>
          <w:b/>
          <w:sz w:val="16"/>
          <w:szCs w:val="16"/>
        </w:rPr>
      </w:pPr>
    </w:p>
    <w:p w:rsidR="00351270" w:rsidRPr="00EE1E0B" w:rsidRDefault="00351270" w:rsidP="00EE1E0B">
      <w:pPr>
        <w:tabs>
          <w:tab w:val="left" w:pos="720"/>
          <w:tab w:val="left" w:pos="1800"/>
        </w:tabs>
        <w:ind w:right="9"/>
        <w:rPr>
          <w:b/>
          <w:sz w:val="16"/>
          <w:szCs w:val="16"/>
        </w:rPr>
      </w:pPr>
    </w:p>
    <w:p w:rsidR="00107C0C" w:rsidRDefault="00107C0C" w:rsidP="006E4F13">
      <w:pPr>
        <w:tabs>
          <w:tab w:val="left" w:pos="720"/>
          <w:tab w:val="left" w:pos="900"/>
          <w:tab w:val="left" w:pos="1800"/>
        </w:tabs>
        <w:ind w:left="2340" w:right="9" w:hanging="2340"/>
      </w:pPr>
      <w:r w:rsidRPr="00107C0C">
        <w:rPr>
          <w:b/>
        </w:rPr>
        <w:t>I.</w:t>
      </w:r>
      <w:r w:rsidR="004471DB" w:rsidRPr="00107C0C">
        <w:rPr>
          <w:b/>
        </w:rPr>
        <w:t>1</w:t>
      </w:r>
      <w:ins w:id="161" w:author="AlexandraZaslavsky" w:date="2020-07-28T23:22:00Z">
        <w:r w:rsidR="00AB116E">
          <w:rPr>
            <w:b/>
          </w:rPr>
          <w:t>3</w:t>
        </w:r>
      </w:ins>
      <w:del w:id="162" w:author="AlexandraZaslavsky" w:date="2020-07-28T23:22:00Z">
        <w:r w:rsidR="004471DB" w:rsidDel="00AB116E">
          <w:rPr>
            <w:b/>
          </w:rPr>
          <w:delText>2</w:delText>
        </w:r>
      </w:del>
      <w:r w:rsidRPr="00107C0C">
        <w:rPr>
          <w:b/>
        </w:rPr>
        <w:t>.</w:t>
      </w:r>
      <w:r w:rsidR="002C700F">
        <w:rPr>
          <w:b/>
        </w:rPr>
        <w:t>1</w:t>
      </w:r>
      <w:ins w:id="163" w:author="AlexandraZaslavsky" w:date="2020-07-28T23:22:00Z">
        <w:r w:rsidR="00AB116E">
          <w:rPr>
            <w:b/>
          </w:rPr>
          <w:t>1</w:t>
        </w:r>
      </w:ins>
      <w:del w:id="164" w:author="AlexandraZaslavsky" w:date="2020-07-28T23:22:00Z">
        <w:r w:rsidR="002C700F" w:rsidDel="00AB116E">
          <w:rPr>
            <w:b/>
          </w:rPr>
          <w:delText>0</w:delText>
        </w:r>
      </w:del>
      <w:r w:rsidRPr="00107C0C">
        <w:rPr>
          <w:b/>
        </w:rPr>
        <w:tab/>
        <w:t>552.232-23</w:t>
      </w:r>
      <w:r w:rsidRPr="00107C0C">
        <w:rPr>
          <w:b/>
        </w:rPr>
        <w:tab/>
      </w:r>
      <w:r w:rsidRPr="00107C0C">
        <w:rPr>
          <w:rFonts w:ascii="Arial Bold" w:hAnsi="Arial Bold" w:cs="TimesNewRomanPSMT"/>
          <w:b/>
          <w:szCs w:val="16"/>
        </w:rPr>
        <w:t>ASSIGNMENT</w:t>
      </w:r>
      <w:r w:rsidRPr="00107C0C">
        <w:rPr>
          <w:b/>
        </w:rPr>
        <w:t xml:space="preserve"> OF CLAIMS (SEP 1999) </w:t>
      </w:r>
    </w:p>
    <w:p w:rsidR="00EA39C4" w:rsidRDefault="00EA39C4" w:rsidP="00EE1E0B">
      <w:pPr>
        <w:spacing w:before="240"/>
        <w:ind w:right="9"/>
      </w:pPr>
      <w:r w:rsidRPr="003F63AF">
        <w:t>Because this is a requirements or indefinite quantity contract under which more than one agency may place orders, paragraph (a) of the Assignment of Claims clause (FAR 52.232-23) is inapplicable and the following is substituted therefo</w:t>
      </w:r>
      <w:r w:rsidR="00BE4913" w:rsidRPr="003F63AF">
        <w:t>re</w:t>
      </w:r>
      <w:r w:rsidRPr="003F63AF">
        <w:t>:</w:t>
      </w:r>
    </w:p>
    <w:p w:rsidR="00F934FD" w:rsidRDefault="00F934FD" w:rsidP="00EE1E0B">
      <w:pPr>
        <w:ind w:right="9"/>
      </w:pPr>
    </w:p>
    <w:p w:rsidR="00EA39C4" w:rsidRDefault="00EA39C4" w:rsidP="00EE1E0B">
      <w:pPr>
        <w:ind w:right="9"/>
        <w:rPr>
          <w:rFonts w:cs="Arial"/>
        </w:rPr>
      </w:pPr>
      <w:r w:rsidRPr="003F63AF">
        <w:t>In order to prevent confusion and delay in making payment, the Contractor shall not assign any claim(s) for amounts due or to become due</w:t>
      </w:r>
      <w:r w:rsidRPr="00EA39C4">
        <w:rPr>
          <w:rFonts w:cs="Arial"/>
        </w:rPr>
        <w:t xml:space="preserv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rsidR="00351270" w:rsidRDefault="00351270" w:rsidP="00EE1E0B">
      <w:pPr>
        <w:ind w:right="9"/>
        <w:rPr>
          <w:rFonts w:cs="Arial"/>
        </w:rPr>
      </w:pPr>
    </w:p>
    <w:p w:rsidR="0064759D" w:rsidRDefault="00BE4913" w:rsidP="00EE1E0B">
      <w:pPr>
        <w:pStyle w:val="leftflush"/>
        <w:spacing w:before="0" w:beforeAutospacing="0" w:after="0" w:afterAutospacing="0"/>
        <w:ind w:right="9"/>
        <w:jc w:val="center"/>
        <w:rPr>
          <w:rFonts w:ascii="Arial" w:hAnsi="Arial" w:cs="Arial"/>
          <w:color w:val="000000"/>
          <w:sz w:val="24"/>
          <w:szCs w:val="24"/>
        </w:rPr>
      </w:pPr>
      <w:r w:rsidRPr="006A24D8">
        <w:rPr>
          <w:rFonts w:ascii="Arial" w:hAnsi="Arial" w:cs="Arial"/>
          <w:color w:val="000000"/>
          <w:sz w:val="24"/>
          <w:szCs w:val="24"/>
        </w:rPr>
        <w:t xml:space="preserve">(End of </w:t>
      </w:r>
      <w:r w:rsidR="006D6D2B">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jc w:val="center"/>
        <w:rPr>
          <w:rFonts w:ascii="Arial" w:hAnsi="Arial" w:cs="Arial"/>
          <w:color w:val="000000"/>
          <w:sz w:val="24"/>
          <w:szCs w:val="24"/>
        </w:rPr>
      </w:pPr>
    </w:p>
    <w:p w:rsidR="00727C96" w:rsidRPr="006A24D8" w:rsidRDefault="00727C96"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165" w:author="AlexandraZaslavsky" w:date="2020-07-28T23:22:00Z">
        <w:r w:rsidR="00AB116E">
          <w:rPr>
            <w:rFonts w:ascii="Arial Bold" w:hAnsi="Arial Bold" w:cs="Arial"/>
            <w:b/>
          </w:rPr>
          <w:t>3</w:t>
        </w:r>
      </w:ins>
      <w:del w:id="166" w:author="AlexandraZaslavsky" w:date="2020-07-28T23:22:00Z">
        <w:r w:rsidR="004471DB" w:rsidDel="00AB116E">
          <w:rPr>
            <w:rFonts w:ascii="Arial Bold" w:hAnsi="Arial Bold" w:cs="Arial"/>
            <w:b/>
          </w:rPr>
          <w:delText>2</w:delText>
        </w:r>
      </w:del>
      <w:r>
        <w:rPr>
          <w:rFonts w:ascii="Arial Bold" w:hAnsi="Arial Bold" w:cs="Arial"/>
          <w:b/>
        </w:rPr>
        <w:t>.</w:t>
      </w:r>
      <w:r w:rsidR="002C700F">
        <w:rPr>
          <w:rFonts w:ascii="Arial Bold" w:hAnsi="Arial Bold" w:cs="Arial"/>
          <w:b/>
        </w:rPr>
        <w:t>1</w:t>
      </w:r>
      <w:ins w:id="167" w:author="AlexandraZaslavsky" w:date="2020-07-28T23:22:00Z">
        <w:r w:rsidR="00AB116E">
          <w:rPr>
            <w:rFonts w:ascii="Arial Bold" w:hAnsi="Arial Bold" w:cs="Arial"/>
            <w:b/>
          </w:rPr>
          <w:t>2</w:t>
        </w:r>
      </w:ins>
      <w:del w:id="168" w:author="AlexandraZaslavsky" w:date="2020-07-28T23:22:00Z">
        <w:r w:rsidR="002C700F" w:rsidDel="00AB116E">
          <w:rPr>
            <w:rFonts w:ascii="Arial Bold" w:hAnsi="Arial Bold" w:cs="Arial"/>
            <w:b/>
          </w:rPr>
          <w:delText>1</w:delText>
        </w:r>
      </w:del>
      <w:r>
        <w:rPr>
          <w:rFonts w:ascii="Arial Bold" w:hAnsi="Arial Bold" w:cs="Arial"/>
          <w:b/>
        </w:rPr>
        <w:tab/>
      </w:r>
      <w:r w:rsidRPr="006A24D8">
        <w:rPr>
          <w:rFonts w:cs="Arial"/>
          <w:b/>
        </w:rPr>
        <w:t>552.232-</w:t>
      </w:r>
      <w:r>
        <w:rPr>
          <w:rFonts w:cs="Arial"/>
          <w:b/>
        </w:rPr>
        <w:t>25</w:t>
      </w:r>
      <w:r w:rsidRPr="006A24D8">
        <w:rPr>
          <w:rFonts w:cs="Arial"/>
          <w:b/>
        </w:rPr>
        <w:t xml:space="preserve"> </w:t>
      </w:r>
      <w:r>
        <w:rPr>
          <w:rFonts w:cs="Arial"/>
          <w:b/>
        </w:rPr>
        <w:t xml:space="preserve">  </w:t>
      </w:r>
      <w:r w:rsidRPr="00727C96">
        <w:rPr>
          <w:b/>
        </w:rPr>
        <w:t>PROMPT PAYMENT (NOV 2009) (DEVIATION FAR 52.232-25)</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727C96" w:rsidRPr="00727C96" w:rsidRDefault="00107C0C" w:rsidP="00EE1E0B">
      <w:pPr>
        <w:pStyle w:val="pbody"/>
        <w:spacing w:line="240" w:lineRule="auto"/>
        <w:ind w:right="9" w:firstLine="0"/>
        <w:rPr>
          <w:sz w:val="24"/>
          <w:szCs w:val="24"/>
        </w:rPr>
      </w:pPr>
      <w:r w:rsidRPr="00107C0C">
        <w:rPr>
          <w:sz w:val="24"/>
          <w:szCs w:val="24"/>
        </w:rPr>
        <w:t>Notwithstanding any other payment clause in this contract, the Government will make invoice payments and contract financing payments under the terms and conditions specified in this clause.</w:t>
      </w:r>
      <w:r w:rsidR="005F3146">
        <w:rPr>
          <w:sz w:val="24"/>
          <w:szCs w:val="24"/>
        </w:rPr>
        <w:t xml:space="preserve"> </w:t>
      </w:r>
      <w:r w:rsidRPr="00107C0C">
        <w:rPr>
          <w:sz w:val="24"/>
          <w:szCs w:val="24"/>
        </w:rPr>
        <w:t xml:space="preserve"> Payment shall be considered as being made on the day a check is dated or the date of an electronic funds transfer. </w:t>
      </w:r>
      <w:r w:rsidR="005F3146">
        <w:rPr>
          <w:sz w:val="24"/>
          <w:szCs w:val="24"/>
        </w:rPr>
        <w:t xml:space="preserve"> </w:t>
      </w:r>
      <w:r w:rsidRPr="00107C0C">
        <w:rPr>
          <w:sz w:val="24"/>
          <w:szCs w:val="24"/>
        </w:rPr>
        <w:t xml:space="preserve">Definitions of pertinent terms are set forth in section 32.902 of the Federal Acquisition Regulation. </w:t>
      </w:r>
      <w:r w:rsidR="005F3146">
        <w:rPr>
          <w:sz w:val="24"/>
          <w:szCs w:val="24"/>
        </w:rPr>
        <w:t xml:space="preserve"> </w:t>
      </w:r>
      <w:r w:rsidRPr="00107C0C">
        <w:rPr>
          <w:sz w:val="24"/>
          <w:szCs w:val="24"/>
        </w:rPr>
        <w:t>All days referred to in this clause are calendar days, unless otherwise specified.</w:t>
      </w:r>
      <w:r w:rsidR="005F3146">
        <w:rPr>
          <w:sz w:val="24"/>
          <w:szCs w:val="24"/>
        </w:rPr>
        <w:t xml:space="preserve"> </w:t>
      </w:r>
      <w:r w:rsidRPr="00107C0C">
        <w:rPr>
          <w:sz w:val="24"/>
          <w:szCs w:val="24"/>
        </w:rPr>
        <w:t xml:space="preserve"> (However, see paragraph </w:t>
      </w:r>
      <w:hyperlink r:id="rId14" w:anchor="wp1884227" w:history="1">
        <w:r w:rsidRPr="00107C0C">
          <w:rPr>
            <w:rStyle w:val="Hyperlink"/>
            <w:sz w:val="24"/>
            <w:szCs w:val="24"/>
          </w:rPr>
          <w:t>(c)(4)</w:t>
        </w:r>
      </w:hyperlink>
      <w:r w:rsidRPr="00107C0C">
        <w:rPr>
          <w:sz w:val="24"/>
          <w:szCs w:val="24"/>
        </w:rPr>
        <w:t xml:space="preserve"> of this clause concerning payments due on Saturdays, Sundays, and legal holidays.) </w:t>
      </w:r>
    </w:p>
    <w:p w:rsidR="00727C96" w:rsidRPr="00727C96" w:rsidRDefault="00107C0C" w:rsidP="00EE1E0B">
      <w:pPr>
        <w:pStyle w:val="pindented1"/>
        <w:ind w:right="9"/>
        <w:rPr>
          <w:sz w:val="24"/>
          <w:szCs w:val="24"/>
        </w:rPr>
      </w:pPr>
      <w:bookmarkStart w:id="169" w:name="wp1884212"/>
      <w:bookmarkEnd w:id="169"/>
      <w:r w:rsidRPr="00107C0C">
        <w:rPr>
          <w:sz w:val="24"/>
          <w:szCs w:val="24"/>
        </w:rPr>
        <w:t xml:space="preserve">(a) Invoice payments. </w:t>
      </w:r>
    </w:p>
    <w:p w:rsidR="00727C96" w:rsidRPr="00727C96" w:rsidRDefault="00107C0C" w:rsidP="00EE1E0B">
      <w:pPr>
        <w:pStyle w:val="pindented2"/>
        <w:ind w:right="9"/>
        <w:rPr>
          <w:sz w:val="24"/>
          <w:szCs w:val="24"/>
        </w:rPr>
      </w:pPr>
      <w:bookmarkStart w:id="170" w:name="wp1884213"/>
      <w:bookmarkEnd w:id="170"/>
      <w:r w:rsidRPr="00107C0C">
        <w:rPr>
          <w:sz w:val="24"/>
          <w:szCs w:val="24"/>
        </w:rPr>
        <w:t>(1) The due date for making invoice payments by the designated payment office is:</w:t>
      </w:r>
    </w:p>
    <w:p w:rsidR="00727C96" w:rsidRPr="00727C96" w:rsidRDefault="00107C0C" w:rsidP="00EE1E0B">
      <w:pPr>
        <w:pStyle w:val="pindented3"/>
        <w:spacing w:line="240" w:lineRule="auto"/>
        <w:ind w:right="9"/>
        <w:rPr>
          <w:sz w:val="24"/>
          <w:szCs w:val="24"/>
        </w:rPr>
      </w:pPr>
      <w:bookmarkStart w:id="171" w:name="wp1884214"/>
      <w:bookmarkEnd w:id="171"/>
      <w:r w:rsidRPr="00107C0C">
        <w:rPr>
          <w:sz w:val="24"/>
          <w:szCs w:val="24"/>
        </w:rPr>
        <w:t>(i) For orders placed electronically by the General Services Administration (GSA) Federal Acquisition Service (FAS), and to be paid by GSA through electronic funds transfer (EFT), the later of the following two events:</w:t>
      </w:r>
    </w:p>
    <w:p w:rsidR="00727C96" w:rsidRPr="00727C96" w:rsidRDefault="00107C0C" w:rsidP="00EE1E0B">
      <w:pPr>
        <w:pStyle w:val="pindented4"/>
        <w:spacing w:line="240" w:lineRule="auto"/>
        <w:ind w:right="9"/>
        <w:rPr>
          <w:sz w:val="24"/>
          <w:szCs w:val="24"/>
        </w:rPr>
      </w:pPr>
      <w:bookmarkStart w:id="172" w:name="wp1884215"/>
      <w:bookmarkEnd w:id="172"/>
      <w:r w:rsidRPr="00107C0C">
        <w:rPr>
          <w:sz w:val="24"/>
          <w:szCs w:val="24"/>
        </w:rPr>
        <w:t>(A) The 10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10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173" w:name="wp1884216"/>
      <w:bookmarkEnd w:id="173"/>
      <w:r w:rsidRPr="00107C0C">
        <w:rPr>
          <w:sz w:val="24"/>
          <w:szCs w:val="24"/>
        </w:rPr>
        <w:t>(B) The 10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174" w:name="wp1884217"/>
      <w:bookmarkEnd w:id="174"/>
      <w:r w:rsidRPr="00107C0C">
        <w:rPr>
          <w:sz w:val="24"/>
          <w:szCs w:val="24"/>
        </w:rPr>
        <w:t>(ii) For all other orders, the later of the following two events:</w:t>
      </w:r>
    </w:p>
    <w:p w:rsidR="00727C96" w:rsidRPr="00727C96" w:rsidRDefault="00107C0C" w:rsidP="00EE1E0B">
      <w:pPr>
        <w:pStyle w:val="pindented4"/>
        <w:spacing w:line="240" w:lineRule="auto"/>
        <w:ind w:right="9"/>
        <w:rPr>
          <w:sz w:val="24"/>
          <w:szCs w:val="24"/>
        </w:rPr>
      </w:pPr>
      <w:bookmarkStart w:id="175" w:name="wp1884218"/>
      <w:bookmarkEnd w:id="175"/>
      <w:r w:rsidRPr="00107C0C">
        <w:rPr>
          <w:sz w:val="24"/>
          <w:szCs w:val="24"/>
        </w:rPr>
        <w:t>(A) The 30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30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176" w:name="wp1884219"/>
      <w:bookmarkEnd w:id="176"/>
      <w:r w:rsidRPr="00107C0C">
        <w:rPr>
          <w:sz w:val="24"/>
          <w:szCs w:val="24"/>
        </w:rPr>
        <w:t>(B) The 30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177" w:name="wp1884220"/>
      <w:bookmarkEnd w:id="177"/>
      <w:r w:rsidRPr="00107C0C">
        <w:rPr>
          <w:sz w:val="24"/>
          <w:szCs w:val="24"/>
        </w:rPr>
        <w:t>(iii) On a final invoice, if the payment amount is subject to contract settlement actions, acceptance occurs on the effective date of the contract settlement.</w:t>
      </w:r>
    </w:p>
    <w:p w:rsidR="00727C96" w:rsidRPr="00727C96" w:rsidRDefault="00107C0C" w:rsidP="00EE1E0B">
      <w:pPr>
        <w:pStyle w:val="pindented2"/>
        <w:ind w:right="9"/>
        <w:rPr>
          <w:sz w:val="24"/>
          <w:szCs w:val="24"/>
        </w:rPr>
      </w:pPr>
      <w:bookmarkStart w:id="178" w:name="wp1884221"/>
      <w:bookmarkEnd w:id="178"/>
      <w:r w:rsidRPr="00107C0C">
        <w:rPr>
          <w:sz w:val="24"/>
          <w:szCs w:val="24"/>
        </w:rPr>
        <w:t xml:space="preserve">(2) The General Services Administration will issue payment on the due date in paragraph (a)(1)(i) of this clause if the Contractor complies with full cycle electronic commerce. </w:t>
      </w:r>
      <w:r w:rsidR="005F3146">
        <w:rPr>
          <w:sz w:val="24"/>
          <w:szCs w:val="24"/>
        </w:rPr>
        <w:t xml:space="preserve"> </w:t>
      </w:r>
      <w:r w:rsidRPr="00107C0C">
        <w:rPr>
          <w:sz w:val="24"/>
          <w:szCs w:val="24"/>
        </w:rPr>
        <w:t>Full cycle electronic commerce includes all the following elements:</w:t>
      </w:r>
    </w:p>
    <w:p w:rsidR="00727C96" w:rsidRPr="00727C96" w:rsidRDefault="00107C0C" w:rsidP="00EE1E0B">
      <w:pPr>
        <w:pStyle w:val="pindented3"/>
        <w:spacing w:line="240" w:lineRule="auto"/>
        <w:ind w:right="9"/>
        <w:rPr>
          <w:sz w:val="24"/>
          <w:szCs w:val="24"/>
        </w:rPr>
      </w:pPr>
      <w:bookmarkStart w:id="179" w:name="wp1884222"/>
      <w:bookmarkEnd w:id="179"/>
      <w:r w:rsidRPr="00107C0C">
        <w:rPr>
          <w:sz w:val="24"/>
          <w:szCs w:val="24"/>
        </w:rPr>
        <w:t>(i) The Contractor must receive and fulfill electronic data interchange (EDI) purchase orders (transaction set 850).</w:t>
      </w:r>
    </w:p>
    <w:p w:rsidR="00727C96" w:rsidRPr="00727C96" w:rsidRDefault="00107C0C" w:rsidP="00EE1E0B">
      <w:pPr>
        <w:pStyle w:val="pindented3"/>
        <w:spacing w:line="240" w:lineRule="auto"/>
        <w:ind w:right="9"/>
        <w:rPr>
          <w:sz w:val="24"/>
          <w:szCs w:val="24"/>
        </w:rPr>
      </w:pPr>
      <w:bookmarkStart w:id="180" w:name="wp1884223"/>
      <w:bookmarkEnd w:id="180"/>
      <w:r w:rsidRPr="00107C0C">
        <w:rPr>
          <w:sz w:val="24"/>
          <w:szCs w:val="24"/>
        </w:rPr>
        <w:t>(ii) The Contractor must generate and submit to the Government valid EDI invoices (transaction set 810) or submit invoices through the GSA Finance Center Internet-based invoice process.</w:t>
      </w:r>
      <w:r w:rsidR="005F3146">
        <w:rPr>
          <w:sz w:val="24"/>
          <w:szCs w:val="24"/>
        </w:rPr>
        <w:t xml:space="preserve"> </w:t>
      </w:r>
      <w:r w:rsidRPr="00107C0C">
        <w:rPr>
          <w:sz w:val="24"/>
          <w:szCs w:val="24"/>
        </w:rPr>
        <w:t xml:space="preserve"> Internet-based invoices must be submitted using procedures provided by GSA.</w:t>
      </w:r>
    </w:p>
    <w:p w:rsidR="00727C96" w:rsidRPr="00727C96" w:rsidRDefault="00107C0C" w:rsidP="00EE1E0B">
      <w:pPr>
        <w:pStyle w:val="pindented3"/>
        <w:spacing w:line="240" w:lineRule="auto"/>
        <w:ind w:right="9"/>
        <w:rPr>
          <w:sz w:val="24"/>
          <w:szCs w:val="24"/>
        </w:rPr>
      </w:pPr>
      <w:bookmarkStart w:id="181" w:name="wp1884224"/>
      <w:bookmarkEnd w:id="181"/>
      <w:r w:rsidRPr="00107C0C">
        <w:rPr>
          <w:sz w:val="24"/>
          <w:szCs w:val="24"/>
        </w:rPr>
        <w:t>(iii) The Contractor’s financial institution must receive and process, on behalf of the Contractor, EFT payments through the Automated Clearing House (ACH) system.</w:t>
      </w:r>
    </w:p>
    <w:p w:rsidR="00727C96" w:rsidRPr="00727C96" w:rsidRDefault="00107C0C" w:rsidP="00EE1E0B">
      <w:pPr>
        <w:pStyle w:val="pindented3"/>
        <w:spacing w:line="240" w:lineRule="auto"/>
        <w:ind w:right="9"/>
        <w:rPr>
          <w:sz w:val="24"/>
          <w:szCs w:val="24"/>
        </w:rPr>
      </w:pPr>
      <w:bookmarkStart w:id="182" w:name="wp1884225"/>
      <w:bookmarkEnd w:id="182"/>
      <w:r w:rsidRPr="00107C0C">
        <w:rPr>
          <w:sz w:val="24"/>
          <w:szCs w:val="24"/>
        </w:rPr>
        <w:t>(iv) The EDI transaction sets in paragraphs (a)(2)(i) through (a)(2)(iii) of this clause must adhere to implementation conventions provided by GSA.</w:t>
      </w:r>
    </w:p>
    <w:p w:rsidR="00727C96" w:rsidRPr="00727C96" w:rsidRDefault="00107C0C" w:rsidP="00EE1E0B">
      <w:pPr>
        <w:pStyle w:val="pindented2"/>
        <w:ind w:right="9"/>
        <w:rPr>
          <w:sz w:val="24"/>
          <w:szCs w:val="24"/>
        </w:rPr>
      </w:pPr>
      <w:bookmarkStart w:id="183" w:name="wp1884226"/>
      <w:bookmarkEnd w:id="183"/>
      <w:r w:rsidRPr="00107C0C">
        <w:rPr>
          <w:sz w:val="24"/>
          <w:szCs w:val="24"/>
        </w:rPr>
        <w:t>(3) If any of the conditions in paragraph (a)(2) of this clause do not occur, the 10 day payment due dates in (a)(1) become 30 day payment due dates.</w:t>
      </w:r>
    </w:p>
    <w:p w:rsidR="00727C96" w:rsidRPr="00727C96" w:rsidRDefault="00107C0C" w:rsidP="00EE1E0B">
      <w:pPr>
        <w:pStyle w:val="pindented2"/>
        <w:ind w:right="9"/>
        <w:rPr>
          <w:sz w:val="24"/>
          <w:szCs w:val="24"/>
        </w:rPr>
      </w:pPr>
      <w:bookmarkStart w:id="184" w:name="wp1884227"/>
      <w:bookmarkEnd w:id="184"/>
      <w:r w:rsidRPr="00107C0C">
        <w:rPr>
          <w:sz w:val="24"/>
          <w:szCs w:val="24"/>
        </w:rPr>
        <w:t xml:space="preserve">(4) Certain food products and other payments. </w:t>
      </w:r>
    </w:p>
    <w:p w:rsidR="00727C96" w:rsidRPr="00727C96" w:rsidRDefault="00107C0C" w:rsidP="00EE1E0B">
      <w:pPr>
        <w:pStyle w:val="pindented3"/>
        <w:spacing w:line="240" w:lineRule="auto"/>
        <w:ind w:right="9"/>
        <w:rPr>
          <w:sz w:val="24"/>
          <w:szCs w:val="24"/>
        </w:rPr>
      </w:pPr>
      <w:bookmarkStart w:id="185" w:name="wp1884228"/>
      <w:bookmarkEnd w:id="185"/>
      <w:r w:rsidRPr="00107C0C">
        <w:rPr>
          <w:sz w:val="24"/>
          <w:szCs w:val="24"/>
        </w:rPr>
        <w:t>(i) Due dates on Contractor invoices for meat, meat food products, or fish; perishable agricultural commodities; and dairy products, edible fats or oils, and food products prepared from edible fats or oils are—</w:t>
      </w:r>
    </w:p>
    <w:p w:rsidR="00727C96" w:rsidRPr="00727C96" w:rsidRDefault="00107C0C" w:rsidP="00EE1E0B">
      <w:pPr>
        <w:pStyle w:val="pindented4"/>
        <w:spacing w:line="240" w:lineRule="auto"/>
        <w:ind w:right="9"/>
        <w:rPr>
          <w:sz w:val="24"/>
          <w:szCs w:val="24"/>
        </w:rPr>
      </w:pPr>
      <w:bookmarkStart w:id="186" w:name="wp1884229"/>
      <w:bookmarkEnd w:id="186"/>
      <w:r w:rsidRPr="00107C0C">
        <w:rPr>
          <w:sz w:val="24"/>
          <w:szCs w:val="24"/>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187" w:name="wp1884230"/>
      <w:bookmarkEnd w:id="187"/>
      <w:r w:rsidRPr="00107C0C">
        <w:rPr>
          <w:sz w:val="24"/>
          <w:szCs w:val="24"/>
        </w:rPr>
        <w:t>(B) For fresh or frozen fish, as defined in section 204(3) of the Fish and Seafood Promotion Act of 1986 (16 U.S.C. 4003(3)),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188" w:name="wp1884231"/>
      <w:bookmarkEnd w:id="188"/>
      <w:r w:rsidRPr="00107C0C">
        <w:rPr>
          <w:sz w:val="24"/>
          <w:szCs w:val="24"/>
        </w:rPr>
        <w:t>(C) For perishable agricultural commodities, as defined in section 1(4) of the Perishable Agricultural Commodities Act of 1930 (7 U.S.C. 499a(4)), as close as possible to, but not later than, the 10</w:t>
      </w:r>
      <w:r w:rsidRPr="00107C0C">
        <w:rPr>
          <w:sz w:val="24"/>
          <w:szCs w:val="24"/>
          <w:vertAlign w:val="superscript"/>
        </w:rPr>
        <w:t>th</w:t>
      </w:r>
      <w:r w:rsidRPr="00107C0C">
        <w:rPr>
          <w:sz w:val="24"/>
          <w:szCs w:val="24"/>
        </w:rPr>
        <w:t xml:space="preserve"> day after product delivery, unless another date is specified in the contract. </w:t>
      </w:r>
    </w:p>
    <w:p w:rsidR="00727C96" w:rsidRPr="00727C96" w:rsidRDefault="00107C0C" w:rsidP="00EE1E0B">
      <w:pPr>
        <w:pStyle w:val="pindented4"/>
        <w:spacing w:line="240" w:lineRule="auto"/>
        <w:ind w:right="9"/>
        <w:rPr>
          <w:sz w:val="24"/>
          <w:szCs w:val="24"/>
        </w:rPr>
      </w:pPr>
      <w:bookmarkStart w:id="189" w:name="wp1884232"/>
      <w:bookmarkEnd w:id="189"/>
      <w:r w:rsidRPr="00107C0C">
        <w:rPr>
          <w:sz w:val="24"/>
          <w:szCs w:val="24"/>
        </w:rPr>
        <w:t>(D) For dairy products, as defined in section 111(e) of the Dairy Production Stabilization Act of 1983 (7 U.S.C. 4502(e)), edible fats or oils, and food products prepared from edible fats or oils, as close as possible to, but not later than, the 10</w:t>
      </w:r>
      <w:r w:rsidRPr="00107C0C">
        <w:rPr>
          <w:sz w:val="24"/>
          <w:szCs w:val="24"/>
          <w:vertAlign w:val="superscript"/>
        </w:rPr>
        <w:t>th</w:t>
      </w:r>
      <w:r w:rsidRPr="00107C0C">
        <w:rPr>
          <w:sz w:val="24"/>
          <w:szCs w:val="24"/>
        </w:rPr>
        <w:t xml:space="preserve"> day after the date on which a proper invoice has been received.</w:t>
      </w:r>
      <w:r w:rsidR="005F3146">
        <w:rPr>
          <w:sz w:val="24"/>
          <w:szCs w:val="24"/>
        </w:rPr>
        <w:t xml:space="preserve"> </w:t>
      </w:r>
      <w:r w:rsidRPr="00107C0C">
        <w:rPr>
          <w:sz w:val="24"/>
          <w:szCs w:val="24"/>
        </w:rPr>
        <w:t xml:space="preserve"> Liquid milk, cheese, certain processed cheese products, butter, yogurt, ice cream, mayonnaise, salad dressings, and other similar products, fall within this classification. </w:t>
      </w:r>
      <w:r w:rsidR="005F3146">
        <w:rPr>
          <w:sz w:val="24"/>
          <w:szCs w:val="24"/>
        </w:rPr>
        <w:t xml:space="preserve"> </w:t>
      </w:r>
      <w:r w:rsidRPr="00107C0C">
        <w:rPr>
          <w:sz w:val="24"/>
          <w:szCs w:val="24"/>
        </w:rPr>
        <w:t xml:space="preserve">Nothing in the Act limits this classification to refrigerated products. </w:t>
      </w:r>
      <w:r w:rsidR="005F3146">
        <w:rPr>
          <w:sz w:val="24"/>
          <w:szCs w:val="24"/>
        </w:rPr>
        <w:t xml:space="preserve"> </w:t>
      </w:r>
      <w:r w:rsidRPr="00107C0C">
        <w:rPr>
          <w:sz w:val="24"/>
          <w:szCs w:val="24"/>
        </w:rPr>
        <w:t xml:space="preserve">When questions arise regarding the proper classification of a specific product, prevailing industry practices will be followed in specifying a contract payment due date. </w:t>
      </w:r>
      <w:r w:rsidR="005F3146">
        <w:rPr>
          <w:sz w:val="24"/>
          <w:szCs w:val="24"/>
        </w:rPr>
        <w:t xml:space="preserve"> </w:t>
      </w:r>
      <w:r w:rsidRPr="00107C0C">
        <w:rPr>
          <w:sz w:val="24"/>
          <w:szCs w:val="24"/>
        </w:rPr>
        <w:t xml:space="preserve">The burden of proof that a classification of a specific product is, in fact, prevailing industry practice is upon the Contractor making the representation. </w:t>
      </w:r>
    </w:p>
    <w:p w:rsidR="00727C96" w:rsidRPr="00727C96" w:rsidRDefault="00107C0C" w:rsidP="00EE1E0B">
      <w:pPr>
        <w:pStyle w:val="pindented3"/>
        <w:spacing w:line="240" w:lineRule="auto"/>
        <w:ind w:right="9"/>
        <w:rPr>
          <w:sz w:val="24"/>
          <w:szCs w:val="24"/>
        </w:rPr>
      </w:pPr>
      <w:bookmarkStart w:id="190" w:name="wp1884233"/>
      <w:bookmarkEnd w:id="190"/>
      <w:r w:rsidRPr="00107C0C">
        <w:rPr>
          <w:sz w:val="24"/>
          <w:szCs w:val="24"/>
        </w:rPr>
        <w:t>(ii) If the contract does not require submission of an invoice for payment (e.g., periodic lease payments), the due date will be as specified in the contract.</w:t>
      </w:r>
    </w:p>
    <w:p w:rsidR="00727C96" w:rsidRPr="00727C96" w:rsidRDefault="00107C0C" w:rsidP="00EE1E0B">
      <w:pPr>
        <w:pStyle w:val="pindented2"/>
        <w:ind w:right="9"/>
        <w:rPr>
          <w:sz w:val="24"/>
          <w:szCs w:val="24"/>
        </w:rPr>
      </w:pPr>
      <w:bookmarkStart w:id="191" w:name="wp1884234"/>
      <w:bookmarkEnd w:id="191"/>
      <w:r w:rsidRPr="00107C0C">
        <w:rPr>
          <w:sz w:val="24"/>
          <w:szCs w:val="24"/>
        </w:rPr>
        <w:t xml:space="preserve">(5) Contractor’s invoice. </w:t>
      </w:r>
      <w:r w:rsidR="005F3146">
        <w:rPr>
          <w:sz w:val="24"/>
          <w:szCs w:val="24"/>
        </w:rPr>
        <w:t xml:space="preserve"> </w:t>
      </w:r>
      <w:r w:rsidRPr="00107C0C">
        <w:rPr>
          <w:sz w:val="24"/>
          <w:szCs w:val="24"/>
        </w:rPr>
        <w:t xml:space="preserve">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w:t>
      </w:r>
      <w:r w:rsidR="005F3146">
        <w:rPr>
          <w:sz w:val="24"/>
          <w:szCs w:val="24"/>
        </w:rPr>
        <w:t xml:space="preserve"> </w:t>
      </w:r>
      <w:r w:rsidRPr="00107C0C">
        <w:rPr>
          <w:sz w:val="24"/>
          <w:szCs w:val="24"/>
        </w:rPr>
        <w:t xml:space="preserve">No copies of the invoice are required. </w:t>
      </w:r>
      <w:r w:rsidR="005F3146">
        <w:rPr>
          <w:sz w:val="24"/>
          <w:szCs w:val="24"/>
        </w:rPr>
        <w:t xml:space="preserve"> </w:t>
      </w:r>
      <w:r w:rsidRPr="00107C0C">
        <w:rPr>
          <w:sz w:val="24"/>
          <w:szCs w:val="24"/>
        </w:rPr>
        <w:t>A proper invoice must include the items listed in paragraphs (a)(5)(i) through (a)(5)(viii) of this clause.</w:t>
      </w:r>
      <w:r w:rsidR="005F3146">
        <w:rPr>
          <w:sz w:val="24"/>
          <w:szCs w:val="24"/>
        </w:rPr>
        <w:t xml:space="preserve"> </w:t>
      </w:r>
      <w:r w:rsidRPr="00107C0C">
        <w:rPr>
          <w:sz w:val="24"/>
          <w:szCs w:val="24"/>
        </w:rPr>
        <w:t xml:space="preserve"> If the invoice does not comply with these requirements, it shall be returned within 7 days after the date the designated billing office received the invoice (3 days for meat, meat food products, or fish; 5 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w:t>
      </w:r>
    </w:p>
    <w:p w:rsidR="00727C96" w:rsidRPr="00727C96" w:rsidRDefault="00107C0C" w:rsidP="00EE1E0B">
      <w:pPr>
        <w:pStyle w:val="pindented3"/>
        <w:spacing w:line="240" w:lineRule="auto"/>
        <w:ind w:right="9"/>
        <w:rPr>
          <w:sz w:val="24"/>
          <w:szCs w:val="24"/>
        </w:rPr>
      </w:pPr>
      <w:bookmarkStart w:id="192" w:name="wp1884235"/>
      <w:bookmarkEnd w:id="192"/>
      <w:r w:rsidRPr="00107C0C">
        <w:rPr>
          <w:sz w:val="24"/>
          <w:szCs w:val="24"/>
        </w:rPr>
        <w:t>(i) Name and address of the Contractor.</w:t>
      </w:r>
    </w:p>
    <w:p w:rsidR="00727C96" w:rsidRPr="00727C96" w:rsidRDefault="00107C0C" w:rsidP="00EE1E0B">
      <w:pPr>
        <w:pStyle w:val="pindented3"/>
        <w:spacing w:line="240" w:lineRule="auto"/>
        <w:ind w:right="9"/>
        <w:rPr>
          <w:sz w:val="24"/>
          <w:szCs w:val="24"/>
        </w:rPr>
      </w:pPr>
      <w:bookmarkStart w:id="193" w:name="wp1884236"/>
      <w:bookmarkEnd w:id="193"/>
      <w:r w:rsidRPr="00107C0C">
        <w:rPr>
          <w:sz w:val="24"/>
          <w:szCs w:val="24"/>
        </w:rPr>
        <w:t>(ii) Invoice date. (The Contractor is encouraged to date invoices as close as possible to the date of the mailing or transmission.)</w:t>
      </w:r>
    </w:p>
    <w:p w:rsidR="00727C96" w:rsidRPr="00727C96" w:rsidRDefault="00107C0C" w:rsidP="00EE1E0B">
      <w:pPr>
        <w:pStyle w:val="pindented3"/>
        <w:spacing w:line="240" w:lineRule="auto"/>
        <w:ind w:right="9"/>
        <w:rPr>
          <w:sz w:val="24"/>
          <w:szCs w:val="24"/>
        </w:rPr>
      </w:pPr>
      <w:bookmarkStart w:id="194" w:name="wp1884237"/>
      <w:bookmarkEnd w:id="194"/>
      <w:r w:rsidRPr="00107C0C">
        <w:rPr>
          <w:sz w:val="24"/>
          <w:szCs w:val="24"/>
        </w:rPr>
        <w:t>(iii) Contract number or other authorization for supplies delivered or services performed (including order number and contract line item number).</w:t>
      </w:r>
    </w:p>
    <w:p w:rsidR="00727C96" w:rsidRPr="00727C96" w:rsidRDefault="00107C0C" w:rsidP="00EE1E0B">
      <w:pPr>
        <w:pStyle w:val="pindented3"/>
        <w:spacing w:line="240" w:lineRule="auto"/>
        <w:ind w:right="9"/>
        <w:rPr>
          <w:sz w:val="24"/>
          <w:szCs w:val="24"/>
        </w:rPr>
      </w:pPr>
      <w:bookmarkStart w:id="195" w:name="wp1884238"/>
      <w:bookmarkEnd w:id="195"/>
      <w:r w:rsidRPr="00107C0C">
        <w:rPr>
          <w:sz w:val="24"/>
          <w:szCs w:val="24"/>
        </w:rPr>
        <w:t>(iv) Description, quantity, unit of measure, unit price, and extended price of supplies delivered or services performed.</w:t>
      </w:r>
    </w:p>
    <w:p w:rsidR="00727C96" w:rsidRPr="00727C96" w:rsidRDefault="00107C0C" w:rsidP="00EE1E0B">
      <w:pPr>
        <w:pStyle w:val="pindented3"/>
        <w:spacing w:line="240" w:lineRule="auto"/>
        <w:ind w:right="9"/>
        <w:rPr>
          <w:sz w:val="24"/>
          <w:szCs w:val="24"/>
        </w:rPr>
      </w:pPr>
      <w:bookmarkStart w:id="196" w:name="wp1884239"/>
      <w:bookmarkEnd w:id="196"/>
      <w:r w:rsidRPr="00107C0C">
        <w:rPr>
          <w:sz w:val="24"/>
          <w:szCs w:val="24"/>
        </w:rPr>
        <w:t>(v) Shipping and payment terms (e.g., shipment number and date of shipment, prompt payment discount terms). Bill of lading number and weight of shipment will be shown for shipments on Government bills of lading.</w:t>
      </w:r>
    </w:p>
    <w:p w:rsidR="00727C96" w:rsidRPr="00727C96" w:rsidRDefault="00107C0C" w:rsidP="00EE1E0B">
      <w:pPr>
        <w:pStyle w:val="pindented3"/>
        <w:spacing w:line="240" w:lineRule="auto"/>
        <w:ind w:right="9"/>
        <w:rPr>
          <w:sz w:val="24"/>
          <w:szCs w:val="24"/>
        </w:rPr>
      </w:pPr>
      <w:bookmarkStart w:id="197" w:name="wp1884240"/>
      <w:bookmarkEnd w:id="197"/>
      <w:r w:rsidRPr="00107C0C">
        <w:rPr>
          <w:sz w:val="24"/>
          <w:szCs w:val="24"/>
        </w:rPr>
        <w:t>(vi) Name and address of Contractor official to whom payment is to be sent (must be the same as that in the contract or in a proper notice of assignment).</w:t>
      </w:r>
    </w:p>
    <w:p w:rsidR="00727C96" w:rsidRPr="00727C96" w:rsidRDefault="00107C0C" w:rsidP="00EE1E0B">
      <w:pPr>
        <w:pStyle w:val="pindented3"/>
        <w:spacing w:line="240" w:lineRule="auto"/>
        <w:ind w:right="9"/>
        <w:rPr>
          <w:sz w:val="24"/>
          <w:szCs w:val="24"/>
        </w:rPr>
      </w:pPr>
      <w:bookmarkStart w:id="198" w:name="wp1884241"/>
      <w:bookmarkEnd w:id="198"/>
      <w:r w:rsidRPr="00107C0C">
        <w:rPr>
          <w:sz w:val="24"/>
          <w:szCs w:val="24"/>
        </w:rPr>
        <w:t>(vii) Name (where practicable), title, phone number, and mailing address of person to be notified in the event of a defective invoice.</w:t>
      </w:r>
    </w:p>
    <w:p w:rsidR="00727C96" w:rsidRPr="00727C96" w:rsidRDefault="00107C0C" w:rsidP="00EE1E0B">
      <w:pPr>
        <w:pStyle w:val="pindented3"/>
        <w:spacing w:line="240" w:lineRule="auto"/>
        <w:ind w:right="9"/>
        <w:rPr>
          <w:sz w:val="24"/>
          <w:szCs w:val="24"/>
        </w:rPr>
      </w:pPr>
      <w:bookmarkStart w:id="199" w:name="wp1884242"/>
      <w:bookmarkEnd w:id="199"/>
      <w:r w:rsidRPr="00107C0C">
        <w:rPr>
          <w:sz w:val="24"/>
          <w:szCs w:val="24"/>
        </w:rPr>
        <w:t>(viii) Any other information or documentation required by the contract (such as evidence of shipment).</w:t>
      </w:r>
    </w:p>
    <w:p w:rsidR="00727C96" w:rsidRPr="00727C96" w:rsidRDefault="00107C0C" w:rsidP="00EE1E0B">
      <w:pPr>
        <w:pStyle w:val="pindented3"/>
        <w:spacing w:line="240" w:lineRule="auto"/>
        <w:ind w:right="9"/>
        <w:rPr>
          <w:sz w:val="24"/>
          <w:szCs w:val="24"/>
        </w:rPr>
      </w:pPr>
      <w:bookmarkStart w:id="200" w:name="wp1884243"/>
      <w:bookmarkEnd w:id="200"/>
      <w:r w:rsidRPr="00107C0C">
        <w:rPr>
          <w:sz w:val="24"/>
          <w:szCs w:val="24"/>
        </w:rPr>
        <w:t>(ix) While not required, the Contractor is strongly encouraged to assign an identification number to each invoice.</w:t>
      </w:r>
    </w:p>
    <w:p w:rsidR="00727C96" w:rsidRPr="00727C96" w:rsidRDefault="00107C0C" w:rsidP="00EE1E0B">
      <w:pPr>
        <w:pStyle w:val="pindented2"/>
        <w:ind w:right="9"/>
        <w:rPr>
          <w:sz w:val="24"/>
          <w:szCs w:val="24"/>
        </w:rPr>
      </w:pPr>
      <w:bookmarkStart w:id="201" w:name="wp1884244"/>
      <w:bookmarkEnd w:id="201"/>
      <w:r w:rsidRPr="00107C0C">
        <w:rPr>
          <w:sz w:val="24"/>
          <w:szCs w:val="24"/>
        </w:rPr>
        <w:t xml:space="preserve">(6) Interest penalty. </w:t>
      </w:r>
      <w:r w:rsidR="005F3146">
        <w:rPr>
          <w:sz w:val="24"/>
          <w:szCs w:val="24"/>
        </w:rPr>
        <w:t xml:space="preserve"> </w:t>
      </w:r>
      <w:r w:rsidRPr="00107C0C">
        <w:rPr>
          <w:sz w:val="24"/>
          <w:szCs w:val="24"/>
        </w:rPr>
        <w:t xml:space="preserve">An interest penalty shall be paid automatically by the designated payment office, without request from the Contractor, if payment is not made by the due date and the conditions listed in paragraphs (a)(6)(i) through (a)(6)(iii) of this clause are met, if applicable. </w:t>
      </w:r>
      <w:r w:rsidR="005F3146">
        <w:rPr>
          <w:sz w:val="24"/>
          <w:szCs w:val="24"/>
        </w:rPr>
        <w:t xml:space="preserve"> </w:t>
      </w:r>
      <w:r w:rsidRPr="00107C0C">
        <w:rPr>
          <w:sz w:val="24"/>
          <w:szCs w:val="24"/>
        </w:rPr>
        <w:t xml:space="preserve">However, when the due date falls on a Saturday, Sunday, or legal holiday when Federal Government offices are closed and Government business is not expected to be conducted, payment may be made on the following business day without incurring a late payment interest penalty. </w:t>
      </w:r>
    </w:p>
    <w:p w:rsidR="00727C96" w:rsidRPr="00727C96" w:rsidRDefault="00107C0C" w:rsidP="00EE1E0B">
      <w:pPr>
        <w:pStyle w:val="pindented3"/>
        <w:spacing w:line="240" w:lineRule="auto"/>
        <w:ind w:right="9"/>
        <w:rPr>
          <w:sz w:val="24"/>
          <w:szCs w:val="24"/>
        </w:rPr>
      </w:pPr>
      <w:bookmarkStart w:id="202" w:name="wp1884245"/>
      <w:bookmarkEnd w:id="202"/>
      <w:r w:rsidRPr="00107C0C">
        <w:rPr>
          <w:sz w:val="24"/>
          <w:szCs w:val="24"/>
        </w:rPr>
        <w:t>(i) A proper invoice was received by the designated billing office.</w:t>
      </w:r>
    </w:p>
    <w:p w:rsidR="00727C96" w:rsidRPr="00727C96" w:rsidRDefault="00107C0C" w:rsidP="00EE1E0B">
      <w:pPr>
        <w:pStyle w:val="pindented3"/>
        <w:spacing w:line="240" w:lineRule="auto"/>
        <w:ind w:right="9"/>
        <w:rPr>
          <w:sz w:val="24"/>
          <w:szCs w:val="24"/>
        </w:rPr>
      </w:pPr>
      <w:bookmarkStart w:id="203" w:name="wp1884246"/>
      <w:bookmarkEnd w:id="203"/>
      <w:r w:rsidRPr="00107C0C">
        <w:rPr>
          <w:sz w:val="24"/>
          <w:szCs w:val="24"/>
        </w:rPr>
        <w:t>(ii) A receiving report or other Government documentation authorizing payment was processed, and there was no disagreement over quantity, quality, or Contractor compliance with any contract term or condition.</w:t>
      </w:r>
    </w:p>
    <w:p w:rsidR="00727C96" w:rsidRPr="00727C96" w:rsidRDefault="00107C0C" w:rsidP="00EE1E0B">
      <w:pPr>
        <w:pStyle w:val="pindented3"/>
        <w:spacing w:line="240" w:lineRule="auto"/>
        <w:ind w:right="9"/>
        <w:rPr>
          <w:sz w:val="24"/>
          <w:szCs w:val="24"/>
        </w:rPr>
      </w:pPr>
      <w:bookmarkStart w:id="204" w:name="wp1884247"/>
      <w:bookmarkEnd w:id="204"/>
      <w:r w:rsidRPr="00107C0C">
        <w:rPr>
          <w:sz w:val="24"/>
          <w:szCs w:val="24"/>
        </w:rPr>
        <w:t>(iii) In the case of a final invoice for any balance of funds due the Contractor for supplies delivered or services performed, the amount was not subject to further contract settlement actions between the Government and the Contractor.</w:t>
      </w:r>
    </w:p>
    <w:p w:rsidR="00727C96" w:rsidRPr="00727C96" w:rsidRDefault="00107C0C" w:rsidP="00EE1E0B">
      <w:pPr>
        <w:pStyle w:val="pindented2"/>
        <w:ind w:right="9"/>
        <w:rPr>
          <w:sz w:val="24"/>
          <w:szCs w:val="24"/>
        </w:rPr>
      </w:pPr>
      <w:bookmarkStart w:id="205" w:name="wp1884248"/>
      <w:bookmarkEnd w:id="205"/>
      <w:r w:rsidRPr="00107C0C">
        <w:rPr>
          <w:sz w:val="24"/>
          <w:szCs w:val="24"/>
        </w:rPr>
        <w:t xml:space="preserve">(7) Computing penalty amount. </w:t>
      </w:r>
      <w:r w:rsidR="005F3146">
        <w:rPr>
          <w:sz w:val="24"/>
          <w:szCs w:val="24"/>
        </w:rPr>
        <w:t xml:space="preserve"> </w:t>
      </w:r>
      <w:r w:rsidRPr="00107C0C">
        <w:rPr>
          <w:sz w:val="24"/>
          <w:szCs w:val="24"/>
        </w:rPr>
        <w:t>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 tariffs). This rate is referred to as the “Renegotiation Board Interest Rate,” and it is published in the Federal Register semiannually on or about January 1 and July 1.</w:t>
      </w:r>
      <w:r w:rsidR="00A62E1C">
        <w:rPr>
          <w:sz w:val="24"/>
          <w:szCs w:val="24"/>
        </w:rPr>
        <w:t xml:space="preserve"> </w:t>
      </w:r>
      <w:r w:rsidRPr="00107C0C">
        <w:rPr>
          <w:sz w:val="24"/>
          <w:szCs w:val="24"/>
        </w:rPr>
        <w:t xml:space="preserve">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w:t>
      </w:r>
      <w:r w:rsidR="00A62E1C">
        <w:rPr>
          <w:sz w:val="24"/>
          <w:szCs w:val="24"/>
        </w:rPr>
        <w:t xml:space="preserve"> </w:t>
      </w:r>
      <w:r w:rsidRPr="00107C0C">
        <w:rPr>
          <w:sz w:val="24"/>
          <w:szCs w:val="24"/>
        </w:rPr>
        <w:t xml:space="preserve">That is, interest accrued at the end of any 30-day period will be added to the approved invoice principal payment amount and will be subject to interest penalties if not paid in the succeeding 30-day period. </w:t>
      </w:r>
      <w:r w:rsidR="00A62E1C">
        <w:rPr>
          <w:sz w:val="24"/>
          <w:szCs w:val="24"/>
        </w:rPr>
        <w:t xml:space="preserve"> </w:t>
      </w:r>
      <w:r w:rsidRPr="00107C0C">
        <w:rPr>
          <w:sz w:val="24"/>
          <w:szCs w:val="24"/>
        </w:rPr>
        <w:t>If the designated billing office failed to notify the Contractor of a defective invoice within the periods prescribed in paragraph </w:t>
      </w:r>
      <w:hyperlink r:id="rId15" w:anchor="wp1884234" w:history="1">
        <w:r w:rsidRPr="00107C0C">
          <w:rPr>
            <w:rStyle w:val="Hyperlink"/>
            <w:sz w:val="24"/>
            <w:szCs w:val="24"/>
          </w:rPr>
          <w:t>(c)(5)</w:t>
        </w:r>
      </w:hyperlink>
      <w:r w:rsidRPr="00107C0C">
        <w:rPr>
          <w:sz w:val="24"/>
          <w:szCs w:val="24"/>
        </w:rPr>
        <w:t xml:space="preserve"> of this clause, the due date on the corrected invoice will be adjusted by subtracting from such date the number of days taken beyond the prescribed notification of defects period. </w:t>
      </w:r>
      <w:r w:rsidR="00A62E1C">
        <w:rPr>
          <w:sz w:val="24"/>
          <w:szCs w:val="24"/>
        </w:rPr>
        <w:t xml:space="preserve"> </w:t>
      </w:r>
      <w:r w:rsidRPr="00107C0C">
        <w:rPr>
          <w:sz w:val="24"/>
          <w:szCs w:val="24"/>
        </w:rPr>
        <w:t xml:space="preserve">Any interest penalty owed the Contractor will be based on this adjusted due date. </w:t>
      </w:r>
      <w:r w:rsidR="00A62E1C">
        <w:rPr>
          <w:sz w:val="24"/>
          <w:szCs w:val="24"/>
        </w:rPr>
        <w:t xml:space="preserve"> </w:t>
      </w:r>
      <w:r w:rsidRPr="00107C0C">
        <w:rPr>
          <w:sz w:val="24"/>
          <w:szCs w:val="24"/>
        </w:rPr>
        <w:t xml:space="preserve">Adjustments will be made by the designated payment office for errors in calculating interest penalties. </w:t>
      </w:r>
    </w:p>
    <w:p w:rsidR="00727C96" w:rsidRPr="00727C96" w:rsidRDefault="00107C0C" w:rsidP="00EE1E0B">
      <w:pPr>
        <w:pStyle w:val="pindented3"/>
        <w:spacing w:line="240" w:lineRule="auto"/>
        <w:ind w:right="9"/>
        <w:rPr>
          <w:sz w:val="24"/>
          <w:szCs w:val="24"/>
        </w:rPr>
      </w:pPr>
      <w:bookmarkStart w:id="206" w:name="wp1884249"/>
      <w:bookmarkEnd w:id="206"/>
      <w:r w:rsidRPr="00107C0C">
        <w:rPr>
          <w:sz w:val="24"/>
          <w:szCs w:val="24"/>
        </w:rPr>
        <w:t>(i) For the sole purpose of computing an interest penalty that might be due the Contractor, Government acceptance shall be deemed to have occurred constructively on the 7</w:t>
      </w:r>
      <w:r w:rsidRPr="00107C0C">
        <w:rPr>
          <w:sz w:val="24"/>
          <w:szCs w:val="24"/>
          <w:vertAlign w:val="superscript"/>
        </w:rPr>
        <w:t>th</w:t>
      </w:r>
      <w:r w:rsidRPr="00107C0C">
        <w:rPr>
          <w:sz w:val="24"/>
          <w:szCs w:val="24"/>
        </w:rP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w:t>
      </w:r>
      <w:r w:rsidR="00A62E1C">
        <w:rPr>
          <w:sz w:val="24"/>
          <w:szCs w:val="24"/>
        </w:rPr>
        <w:t xml:space="preserve"> </w:t>
      </w:r>
      <w:r w:rsidRPr="00107C0C">
        <w:rPr>
          <w:sz w:val="24"/>
          <w:szCs w:val="24"/>
        </w:rPr>
        <w:t xml:space="preserve">In the event that actual acceptance occurs within the constructive acceptance period, the determination of an interest penalty shall be based on the actual date of acceptance. </w:t>
      </w:r>
      <w:r w:rsidR="00A62E1C">
        <w:rPr>
          <w:sz w:val="24"/>
          <w:szCs w:val="24"/>
        </w:rPr>
        <w:t xml:space="preserve"> </w:t>
      </w:r>
      <w:r w:rsidRPr="00107C0C">
        <w:rPr>
          <w:sz w:val="24"/>
          <w:szCs w:val="24"/>
        </w:rPr>
        <w:t xml:space="preserve">The constructive acceptance requirement does not, however, compel Government officials to accept supplies or services, perform contract administration functions, or make payment prior to fulfilling their responsibilities. </w:t>
      </w:r>
    </w:p>
    <w:p w:rsidR="00727C96" w:rsidRPr="00727C96" w:rsidRDefault="00107C0C" w:rsidP="00EE1E0B">
      <w:pPr>
        <w:pStyle w:val="pindented3"/>
        <w:spacing w:line="240" w:lineRule="auto"/>
        <w:ind w:right="9"/>
        <w:rPr>
          <w:sz w:val="24"/>
          <w:szCs w:val="24"/>
        </w:rPr>
      </w:pPr>
      <w:bookmarkStart w:id="207" w:name="wp1884250"/>
      <w:bookmarkEnd w:id="207"/>
      <w:r w:rsidRPr="00107C0C">
        <w:rPr>
          <w:sz w:val="24"/>
          <w:szCs w:val="24"/>
        </w:rPr>
        <w:t>(ii) The following periods of time will not be included in the determination of an interest penalty:</w:t>
      </w:r>
    </w:p>
    <w:p w:rsidR="00727C96" w:rsidRPr="00727C96" w:rsidRDefault="00107C0C" w:rsidP="00EE1E0B">
      <w:pPr>
        <w:pStyle w:val="pindented4"/>
        <w:spacing w:line="240" w:lineRule="auto"/>
        <w:ind w:right="9"/>
        <w:rPr>
          <w:sz w:val="24"/>
          <w:szCs w:val="24"/>
        </w:rPr>
      </w:pPr>
      <w:bookmarkStart w:id="208" w:name="wp1884251"/>
      <w:bookmarkEnd w:id="208"/>
      <w:r w:rsidRPr="00107C0C">
        <w:rPr>
          <w:sz w:val="24"/>
          <w:szCs w:val="24"/>
        </w:rPr>
        <w:t>(A) The period taken to notify the Contractor of defects in invoices submitted to the Government, but this may not exceed 7 days (3 days for meat, meat food products, or fish; 5 days for perishable agricultural commodities, dairy products, edible fats or oils, and food products prepared from edible fats or oils).</w:t>
      </w:r>
    </w:p>
    <w:p w:rsidR="00727C96" w:rsidRPr="00727C96" w:rsidRDefault="00107C0C" w:rsidP="00EE1E0B">
      <w:pPr>
        <w:pStyle w:val="pindented4"/>
        <w:spacing w:line="240" w:lineRule="auto"/>
        <w:ind w:right="9"/>
        <w:rPr>
          <w:sz w:val="24"/>
          <w:szCs w:val="24"/>
        </w:rPr>
      </w:pPr>
      <w:bookmarkStart w:id="209" w:name="wp1884252"/>
      <w:bookmarkEnd w:id="209"/>
      <w:r w:rsidRPr="00107C0C">
        <w:rPr>
          <w:sz w:val="24"/>
          <w:szCs w:val="24"/>
        </w:rPr>
        <w:t>(B) The period between the defects notice and resubmission of the corrected invoice by the Contractor.</w:t>
      </w:r>
    </w:p>
    <w:p w:rsidR="00727C96" w:rsidRPr="00727C96" w:rsidRDefault="00107C0C" w:rsidP="00EE1E0B">
      <w:pPr>
        <w:pStyle w:val="pindented4"/>
        <w:spacing w:line="240" w:lineRule="auto"/>
        <w:ind w:right="9"/>
        <w:rPr>
          <w:sz w:val="24"/>
          <w:szCs w:val="24"/>
        </w:rPr>
      </w:pPr>
      <w:bookmarkStart w:id="210" w:name="wp1884253"/>
      <w:bookmarkEnd w:id="210"/>
      <w:r w:rsidRPr="00107C0C">
        <w:rPr>
          <w:sz w:val="24"/>
          <w:szCs w:val="24"/>
        </w:rPr>
        <w:t>(C) For incorrect electronic funds transfer (EFT) information, in accordance with the EFT clause of this contract.</w:t>
      </w:r>
    </w:p>
    <w:p w:rsidR="00727C96" w:rsidRPr="00727C96" w:rsidRDefault="00107C0C" w:rsidP="00EE1E0B">
      <w:pPr>
        <w:pStyle w:val="pindented3"/>
        <w:spacing w:line="240" w:lineRule="auto"/>
        <w:ind w:right="9"/>
        <w:rPr>
          <w:sz w:val="24"/>
          <w:szCs w:val="24"/>
        </w:rPr>
      </w:pPr>
      <w:bookmarkStart w:id="211" w:name="wp1884254"/>
      <w:bookmarkEnd w:id="211"/>
      <w:r w:rsidRPr="00107C0C">
        <w:rPr>
          <w:sz w:val="24"/>
          <w:szCs w:val="24"/>
        </w:rPr>
        <w:t>(iii) Interest penalties will not continue to accrue after the filing of a claim for such penalties under the clause at 52.233-1, Disputes, or for more than 1 year. Interest penalties of less than $1 need not be paid.</w:t>
      </w:r>
    </w:p>
    <w:p w:rsidR="00727C96" w:rsidRPr="00727C96" w:rsidRDefault="00107C0C" w:rsidP="00EE1E0B">
      <w:pPr>
        <w:pStyle w:val="pindented3"/>
        <w:spacing w:line="240" w:lineRule="auto"/>
        <w:ind w:right="9"/>
        <w:rPr>
          <w:sz w:val="24"/>
          <w:szCs w:val="24"/>
        </w:rPr>
      </w:pPr>
      <w:bookmarkStart w:id="212" w:name="wp1884255"/>
      <w:bookmarkEnd w:id="212"/>
      <w:r w:rsidRPr="00107C0C">
        <w:rPr>
          <w:sz w:val="24"/>
          <w:szCs w:val="24"/>
        </w:rPr>
        <w:t xml:space="preserve">(iv) Interest penalties are not required on payment delays due to disagreement between the Government and the Contractor over the payment amount or other issues involving contract compliance or on amounts temporarily withheld or retained in accordance with the terms of the contract. </w:t>
      </w:r>
      <w:r w:rsidR="00A62E1C">
        <w:rPr>
          <w:sz w:val="24"/>
          <w:szCs w:val="24"/>
        </w:rPr>
        <w:t xml:space="preserve"> </w:t>
      </w:r>
      <w:r w:rsidRPr="00107C0C">
        <w:rPr>
          <w:sz w:val="24"/>
          <w:szCs w:val="24"/>
        </w:rPr>
        <w:t>Claims involving disputes, and any interest that may be payable, will be resolved in accordance with the clause at 52.233-1, Disputes.</w:t>
      </w:r>
    </w:p>
    <w:p w:rsidR="00727C96" w:rsidRPr="00727C96" w:rsidRDefault="00107C0C" w:rsidP="00EE1E0B">
      <w:pPr>
        <w:pStyle w:val="pindented2"/>
        <w:ind w:right="9"/>
        <w:rPr>
          <w:sz w:val="24"/>
          <w:szCs w:val="24"/>
        </w:rPr>
      </w:pPr>
      <w:bookmarkStart w:id="213" w:name="wp1884256"/>
      <w:bookmarkEnd w:id="213"/>
      <w:r w:rsidRPr="00107C0C">
        <w:rPr>
          <w:sz w:val="24"/>
          <w:szCs w:val="24"/>
        </w:rPr>
        <w:t xml:space="preserve">(8) Prompt payment discounts. An interest penalty also shall be paid automatically by the designated payment office, without request from the Contractor, if a discount for prompt payment is taken improperly. </w:t>
      </w:r>
      <w:r w:rsidR="00A62E1C">
        <w:rPr>
          <w:sz w:val="24"/>
          <w:szCs w:val="24"/>
        </w:rPr>
        <w:t xml:space="preserve"> </w:t>
      </w:r>
      <w:r w:rsidRPr="00107C0C">
        <w:rPr>
          <w:sz w:val="24"/>
          <w:szCs w:val="24"/>
        </w:rPr>
        <w:t>The interest penalty will be calculated as described in paragraph </w:t>
      </w:r>
      <w:hyperlink r:id="rId16" w:anchor="wp1884248" w:history="1">
        <w:r w:rsidRPr="00107C0C">
          <w:rPr>
            <w:rStyle w:val="Hyperlink"/>
            <w:sz w:val="24"/>
            <w:szCs w:val="24"/>
          </w:rPr>
          <w:t>(c)(7)</w:t>
        </w:r>
      </w:hyperlink>
      <w:r w:rsidRPr="00107C0C">
        <w:rPr>
          <w:sz w:val="24"/>
          <w:szCs w:val="24"/>
        </w:rPr>
        <w:t xml:space="preserve"> of this clause on the amount of discount taken for the period beginning with the first day after the end of the discount period through the date when the Contractor is paid. </w:t>
      </w:r>
    </w:p>
    <w:p w:rsidR="00727C96" w:rsidRPr="00727C96" w:rsidRDefault="00107C0C" w:rsidP="00EE1E0B">
      <w:pPr>
        <w:pStyle w:val="pindented2"/>
        <w:ind w:right="9"/>
        <w:rPr>
          <w:sz w:val="24"/>
          <w:szCs w:val="24"/>
        </w:rPr>
      </w:pPr>
      <w:bookmarkStart w:id="214" w:name="wp1884257"/>
      <w:bookmarkEnd w:id="214"/>
      <w:r w:rsidRPr="00107C0C">
        <w:rPr>
          <w:sz w:val="24"/>
          <w:szCs w:val="24"/>
        </w:rPr>
        <w:t xml:space="preserve">(9) Additional interest penalty. </w:t>
      </w:r>
    </w:p>
    <w:p w:rsidR="00727C96" w:rsidRPr="00727C96" w:rsidRDefault="00107C0C" w:rsidP="00EE1E0B">
      <w:pPr>
        <w:pStyle w:val="pindented3"/>
        <w:spacing w:line="240" w:lineRule="auto"/>
        <w:ind w:right="9"/>
        <w:rPr>
          <w:sz w:val="24"/>
          <w:szCs w:val="24"/>
        </w:rPr>
      </w:pPr>
      <w:bookmarkStart w:id="215" w:name="wp1884258"/>
      <w:bookmarkEnd w:id="215"/>
      <w:r w:rsidRPr="00107C0C">
        <w:rPr>
          <w:sz w:val="24"/>
          <w:szCs w:val="24"/>
        </w:rPr>
        <w:t>(i) If this contract was awarded on or after October 1, 1989, a penalty amount, calculated in accordance with paragraph (a)(9)(iii) of this clause, shall be paid in addition to the interest penalty amount if the Contractor—</w:t>
      </w:r>
    </w:p>
    <w:p w:rsidR="00727C96" w:rsidRPr="00727C96" w:rsidRDefault="00107C0C" w:rsidP="00EE1E0B">
      <w:pPr>
        <w:pStyle w:val="pindented4"/>
        <w:spacing w:line="240" w:lineRule="auto"/>
        <w:ind w:right="9"/>
        <w:rPr>
          <w:sz w:val="24"/>
          <w:szCs w:val="24"/>
        </w:rPr>
      </w:pPr>
      <w:bookmarkStart w:id="216" w:name="wp1884259"/>
      <w:bookmarkEnd w:id="216"/>
      <w:r w:rsidRPr="00107C0C">
        <w:rPr>
          <w:sz w:val="24"/>
          <w:szCs w:val="24"/>
        </w:rPr>
        <w:t>(A) Is owed an interest penalty of $1 or more;</w:t>
      </w:r>
    </w:p>
    <w:p w:rsidR="00727C96" w:rsidRPr="00727C96" w:rsidRDefault="00107C0C" w:rsidP="00EE1E0B">
      <w:pPr>
        <w:pStyle w:val="pindented4"/>
        <w:spacing w:line="240" w:lineRule="auto"/>
        <w:ind w:right="9"/>
        <w:rPr>
          <w:sz w:val="24"/>
          <w:szCs w:val="24"/>
        </w:rPr>
      </w:pPr>
      <w:bookmarkStart w:id="217" w:name="wp1884260"/>
      <w:bookmarkEnd w:id="217"/>
      <w:r w:rsidRPr="00107C0C">
        <w:rPr>
          <w:sz w:val="24"/>
          <w:szCs w:val="24"/>
        </w:rPr>
        <w:t>(B) Is not paid the interest penalty within 10 days after the date the invoice amount is paid; and</w:t>
      </w:r>
    </w:p>
    <w:p w:rsidR="00727C96" w:rsidRPr="00727C96" w:rsidRDefault="00107C0C" w:rsidP="00EE1E0B">
      <w:pPr>
        <w:pStyle w:val="pindented4"/>
        <w:spacing w:line="240" w:lineRule="auto"/>
        <w:ind w:right="9"/>
        <w:rPr>
          <w:sz w:val="24"/>
          <w:szCs w:val="24"/>
        </w:rPr>
      </w:pPr>
      <w:bookmarkStart w:id="218" w:name="wp1884261"/>
      <w:bookmarkEnd w:id="218"/>
      <w:r w:rsidRPr="00107C0C">
        <w:rPr>
          <w:sz w:val="24"/>
          <w:szCs w:val="24"/>
        </w:rPr>
        <w:t>(C) Makes a written demand to the designated payment office for additional penalty payment, in accordance with paragraph (a)(9)(ii) of this clause, postmarked not later than 40 days after the invoice amount is paid.</w:t>
      </w:r>
    </w:p>
    <w:p w:rsidR="00727C96" w:rsidRPr="00727C96" w:rsidRDefault="00107C0C" w:rsidP="00EE1E0B">
      <w:pPr>
        <w:pStyle w:val="pindented3"/>
        <w:spacing w:line="240" w:lineRule="auto"/>
        <w:ind w:right="9"/>
        <w:rPr>
          <w:sz w:val="24"/>
          <w:szCs w:val="24"/>
        </w:rPr>
      </w:pPr>
      <w:bookmarkStart w:id="219" w:name="wp1884262"/>
      <w:bookmarkEnd w:id="219"/>
      <w:r w:rsidRPr="00107C0C">
        <w:rPr>
          <w:sz w:val="24"/>
          <w:szCs w:val="24"/>
        </w:rPr>
        <w:t>(ii) </w:t>
      </w:r>
    </w:p>
    <w:p w:rsidR="00727C96" w:rsidRPr="00727C96" w:rsidRDefault="00107C0C" w:rsidP="00EE1E0B">
      <w:pPr>
        <w:pStyle w:val="pindented4"/>
        <w:spacing w:line="240" w:lineRule="auto"/>
        <w:ind w:right="9"/>
        <w:rPr>
          <w:sz w:val="24"/>
          <w:szCs w:val="24"/>
        </w:rPr>
      </w:pPr>
      <w:bookmarkStart w:id="220" w:name="wp1884263"/>
      <w:bookmarkEnd w:id="220"/>
      <w:r w:rsidRPr="00107C0C">
        <w:rPr>
          <w:sz w:val="24"/>
          <w:szCs w:val="24"/>
        </w:rPr>
        <w:t xml:space="preserve">(A) Contractors shall support written demands for additional penalty payments with the following data. No additional data shall be required. </w:t>
      </w:r>
      <w:r w:rsidR="00A62E1C">
        <w:rPr>
          <w:sz w:val="24"/>
          <w:szCs w:val="24"/>
        </w:rPr>
        <w:t xml:space="preserve"> </w:t>
      </w:r>
      <w:r w:rsidRPr="00107C0C">
        <w:rPr>
          <w:sz w:val="24"/>
          <w:szCs w:val="24"/>
        </w:rPr>
        <w:t>Contractors shall—</w:t>
      </w:r>
    </w:p>
    <w:p w:rsidR="00727C96" w:rsidRPr="00727C96" w:rsidRDefault="00107C0C" w:rsidP="00EE1E0B">
      <w:pPr>
        <w:pStyle w:val="pindented5"/>
        <w:spacing w:line="240" w:lineRule="auto"/>
        <w:ind w:right="9"/>
        <w:rPr>
          <w:sz w:val="24"/>
          <w:szCs w:val="24"/>
        </w:rPr>
      </w:pPr>
      <w:bookmarkStart w:id="221" w:name="wp1884264"/>
      <w:bookmarkEnd w:id="221"/>
      <w:r w:rsidRPr="00107C0C">
        <w:rPr>
          <w:sz w:val="24"/>
          <w:szCs w:val="24"/>
        </w:rPr>
        <w:t>(1) Specifically assert that late payment interest is due under a specific invoice, and request payment of all overdue late payment interest penalty and such additional penalty as may be required;</w:t>
      </w:r>
    </w:p>
    <w:p w:rsidR="00727C96" w:rsidRPr="00727C96" w:rsidRDefault="00107C0C" w:rsidP="00EE1E0B">
      <w:pPr>
        <w:pStyle w:val="pindented5"/>
        <w:spacing w:line="240" w:lineRule="auto"/>
        <w:ind w:right="9"/>
        <w:rPr>
          <w:sz w:val="24"/>
          <w:szCs w:val="24"/>
        </w:rPr>
      </w:pPr>
      <w:bookmarkStart w:id="222" w:name="wp1884265"/>
      <w:bookmarkEnd w:id="222"/>
      <w:r w:rsidRPr="00107C0C">
        <w:rPr>
          <w:sz w:val="24"/>
          <w:szCs w:val="24"/>
        </w:rPr>
        <w:t>(2) Attach a copy of the invoice on which the unpaid late payment interest was due; and</w:t>
      </w:r>
    </w:p>
    <w:p w:rsidR="00727C96" w:rsidRPr="00727C96" w:rsidRDefault="00107C0C" w:rsidP="00EE1E0B">
      <w:pPr>
        <w:pStyle w:val="pindented5"/>
        <w:spacing w:line="240" w:lineRule="auto"/>
        <w:ind w:right="9"/>
        <w:rPr>
          <w:sz w:val="24"/>
          <w:szCs w:val="24"/>
        </w:rPr>
      </w:pPr>
      <w:bookmarkStart w:id="223" w:name="wp1884266"/>
      <w:bookmarkEnd w:id="223"/>
      <w:r w:rsidRPr="00107C0C">
        <w:rPr>
          <w:sz w:val="24"/>
          <w:szCs w:val="24"/>
        </w:rPr>
        <w:t>(3) State that payment of the principal has been received, including the date of receipt.</w:t>
      </w:r>
    </w:p>
    <w:p w:rsidR="00727C96" w:rsidRPr="00727C96" w:rsidRDefault="00107C0C" w:rsidP="00EE1E0B">
      <w:pPr>
        <w:pStyle w:val="pindented4"/>
        <w:spacing w:line="240" w:lineRule="auto"/>
        <w:ind w:right="9"/>
        <w:rPr>
          <w:sz w:val="24"/>
          <w:szCs w:val="24"/>
        </w:rPr>
      </w:pPr>
      <w:bookmarkStart w:id="224" w:name="wp1884267"/>
      <w:bookmarkEnd w:id="224"/>
      <w:r w:rsidRPr="00107C0C">
        <w:rPr>
          <w:sz w:val="24"/>
          <w:szCs w:val="24"/>
        </w:rPr>
        <w:t>(B) Demands must be postmarked on or before the 40</w:t>
      </w:r>
      <w:r w:rsidRPr="00107C0C">
        <w:rPr>
          <w:sz w:val="24"/>
          <w:szCs w:val="24"/>
          <w:vertAlign w:val="superscript"/>
        </w:rPr>
        <w:t>th</w:t>
      </w:r>
      <w:r w:rsidRPr="00107C0C">
        <w:rPr>
          <w:sz w:val="24"/>
          <w:szCs w:val="24"/>
        </w:rPr>
        <w:t xml:space="preserve"> day after payment was made, except that— </w:t>
      </w:r>
    </w:p>
    <w:p w:rsidR="00727C96" w:rsidRPr="00727C96" w:rsidRDefault="00107C0C" w:rsidP="00EE1E0B">
      <w:pPr>
        <w:pStyle w:val="pindented5"/>
        <w:spacing w:line="240" w:lineRule="auto"/>
        <w:ind w:right="9"/>
        <w:rPr>
          <w:sz w:val="24"/>
          <w:szCs w:val="24"/>
        </w:rPr>
      </w:pPr>
      <w:bookmarkStart w:id="225" w:name="wp1884268"/>
      <w:bookmarkEnd w:id="225"/>
      <w:r w:rsidRPr="00107C0C">
        <w:rPr>
          <w:sz w:val="24"/>
          <w:szCs w:val="24"/>
        </w:rPr>
        <w:t>(1) If the postmark is illegible or nonexistent, the demand must have been received and annotated with the date of receipt by the designated payment office on or before the 40</w:t>
      </w:r>
      <w:r w:rsidRPr="00107C0C">
        <w:rPr>
          <w:sz w:val="24"/>
          <w:szCs w:val="24"/>
          <w:vertAlign w:val="superscript"/>
        </w:rPr>
        <w:t>th</w:t>
      </w:r>
      <w:r w:rsidRPr="00107C0C">
        <w:rPr>
          <w:sz w:val="24"/>
          <w:szCs w:val="24"/>
        </w:rPr>
        <w:t xml:space="preserve"> day after payment was made; or </w:t>
      </w:r>
    </w:p>
    <w:p w:rsidR="00727C96" w:rsidRPr="00727C96" w:rsidRDefault="00107C0C" w:rsidP="00EE1E0B">
      <w:pPr>
        <w:pStyle w:val="pindented5"/>
        <w:spacing w:line="240" w:lineRule="auto"/>
        <w:ind w:right="9"/>
        <w:rPr>
          <w:sz w:val="24"/>
          <w:szCs w:val="24"/>
        </w:rPr>
      </w:pPr>
      <w:bookmarkStart w:id="226" w:name="wp1884269"/>
      <w:bookmarkEnd w:id="226"/>
      <w:r w:rsidRPr="00107C0C">
        <w:rPr>
          <w:sz w:val="24"/>
          <w:szCs w:val="24"/>
        </w:rPr>
        <w:t>(2) If the postmark is illegible or nonexistent and the designated payment office fails to make the required annotation, the demand's validity will be determined by the date the Contractor has placed on the demand; provided such date is no later than the 40</w:t>
      </w:r>
      <w:r w:rsidRPr="00107C0C">
        <w:rPr>
          <w:sz w:val="24"/>
          <w:szCs w:val="24"/>
          <w:vertAlign w:val="superscript"/>
        </w:rPr>
        <w:t>th</w:t>
      </w:r>
      <w:r w:rsidRPr="00107C0C">
        <w:rPr>
          <w:sz w:val="24"/>
          <w:szCs w:val="24"/>
        </w:rPr>
        <w:t xml:space="preserve"> day after payment was made. </w:t>
      </w:r>
    </w:p>
    <w:p w:rsidR="00727C96" w:rsidRPr="00727C96" w:rsidRDefault="00107C0C" w:rsidP="00EE1E0B">
      <w:pPr>
        <w:pStyle w:val="pindented3"/>
        <w:spacing w:line="240" w:lineRule="auto"/>
        <w:ind w:right="9"/>
        <w:rPr>
          <w:sz w:val="24"/>
          <w:szCs w:val="24"/>
        </w:rPr>
      </w:pPr>
      <w:bookmarkStart w:id="227" w:name="wp1884270"/>
      <w:bookmarkEnd w:id="227"/>
      <w:r w:rsidRPr="00107C0C">
        <w:rPr>
          <w:sz w:val="24"/>
          <w:szCs w:val="24"/>
        </w:rPr>
        <w:t>(iii) </w:t>
      </w:r>
    </w:p>
    <w:p w:rsidR="00727C96" w:rsidRPr="00727C96" w:rsidRDefault="00107C0C" w:rsidP="00EE1E0B">
      <w:pPr>
        <w:pStyle w:val="pindented4"/>
        <w:spacing w:line="240" w:lineRule="auto"/>
        <w:ind w:right="9"/>
        <w:rPr>
          <w:sz w:val="24"/>
          <w:szCs w:val="24"/>
        </w:rPr>
      </w:pPr>
      <w:bookmarkStart w:id="228" w:name="wp1884271"/>
      <w:bookmarkEnd w:id="228"/>
      <w:r w:rsidRPr="00107C0C">
        <w:rPr>
          <w:sz w:val="24"/>
          <w:szCs w:val="24"/>
        </w:rPr>
        <w:t>(A) The additional penalty shall be equal to 100 percent of any original late payment interest penalty, except—</w:t>
      </w:r>
    </w:p>
    <w:p w:rsidR="00727C96" w:rsidRPr="00727C96" w:rsidRDefault="00107C0C" w:rsidP="00EE1E0B">
      <w:pPr>
        <w:pStyle w:val="pindented5"/>
        <w:spacing w:line="240" w:lineRule="auto"/>
        <w:ind w:right="9"/>
        <w:rPr>
          <w:sz w:val="24"/>
          <w:szCs w:val="24"/>
        </w:rPr>
      </w:pPr>
      <w:bookmarkStart w:id="229" w:name="wp1884272"/>
      <w:bookmarkEnd w:id="229"/>
      <w:r w:rsidRPr="00107C0C">
        <w:rPr>
          <w:sz w:val="24"/>
          <w:szCs w:val="24"/>
        </w:rPr>
        <w:t>(1) The additional penalty shall not exceed $5,000;</w:t>
      </w:r>
    </w:p>
    <w:p w:rsidR="00727C96" w:rsidRPr="00727C96" w:rsidRDefault="00107C0C" w:rsidP="00EE1E0B">
      <w:pPr>
        <w:pStyle w:val="pindented5"/>
        <w:spacing w:line="240" w:lineRule="auto"/>
        <w:ind w:right="9"/>
        <w:rPr>
          <w:sz w:val="24"/>
          <w:szCs w:val="24"/>
        </w:rPr>
      </w:pPr>
      <w:bookmarkStart w:id="230" w:name="wp1884273"/>
      <w:bookmarkEnd w:id="230"/>
      <w:r w:rsidRPr="00107C0C">
        <w:rPr>
          <w:sz w:val="24"/>
          <w:szCs w:val="24"/>
        </w:rPr>
        <w:t>(2) The additional penalty shall never be less than $25; and</w:t>
      </w:r>
    </w:p>
    <w:p w:rsidR="00727C96" w:rsidRPr="00727C96" w:rsidRDefault="00107C0C" w:rsidP="00EE1E0B">
      <w:pPr>
        <w:pStyle w:val="pindented5"/>
        <w:spacing w:line="240" w:lineRule="auto"/>
        <w:ind w:right="9"/>
        <w:rPr>
          <w:sz w:val="24"/>
          <w:szCs w:val="24"/>
        </w:rPr>
      </w:pPr>
      <w:bookmarkStart w:id="231" w:name="wp1884274"/>
      <w:bookmarkEnd w:id="231"/>
      <w:r w:rsidRPr="00107C0C">
        <w:rPr>
          <w:sz w:val="24"/>
          <w:szCs w:val="24"/>
        </w:rPr>
        <w:t>(3) No additional penalty is owed if the amount of the underlying interest penalty is less than $1.</w:t>
      </w:r>
    </w:p>
    <w:p w:rsidR="00727C96" w:rsidRPr="00727C96" w:rsidRDefault="00107C0C" w:rsidP="00EE1E0B">
      <w:pPr>
        <w:pStyle w:val="pindented4"/>
        <w:spacing w:line="240" w:lineRule="auto"/>
        <w:ind w:right="9"/>
        <w:rPr>
          <w:sz w:val="24"/>
          <w:szCs w:val="24"/>
        </w:rPr>
      </w:pPr>
      <w:bookmarkStart w:id="232" w:name="wp1884275"/>
      <w:bookmarkEnd w:id="232"/>
      <w:r w:rsidRPr="00107C0C">
        <w:rPr>
          <w:sz w:val="24"/>
          <w:szCs w:val="24"/>
        </w:rPr>
        <w:t>(B)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rsidR="00727C96" w:rsidRPr="00727C96" w:rsidRDefault="00107C0C" w:rsidP="00EE1E0B">
      <w:pPr>
        <w:pStyle w:val="pindented4"/>
        <w:spacing w:line="240" w:lineRule="auto"/>
        <w:ind w:right="9"/>
        <w:rPr>
          <w:sz w:val="24"/>
          <w:szCs w:val="24"/>
        </w:rPr>
      </w:pPr>
      <w:bookmarkStart w:id="233" w:name="wp1884276"/>
      <w:bookmarkEnd w:id="233"/>
      <w:r w:rsidRPr="00107C0C">
        <w:rPr>
          <w:sz w:val="24"/>
          <w:szCs w:val="24"/>
        </w:rPr>
        <w:t xml:space="preserve">(C) For determining the maximum and minimum additional penalties, the test shall be the interest penalty due on each separate payment made for each separate contract. </w:t>
      </w:r>
      <w:r w:rsidR="00A62E1C">
        <w:rPr>
          <w:sz w:val="24"/>
          <w:szCs w:val="24"/>
        </w:rPr>
        <w:t xml:space="preserve"> </w:t>
      </w:r>
      <w:r w:rsidRPr="00107C0C">
        <w:rPr>
          <w:sz w:val="24"/>
          <w:szCs w:val="24"/>
        </w:rPr>
        <w:t xml:space="preserve">The maximum and minimum additional penalty shall not be based upon individual invoices unless the invoices are paid separately. </w:t>
      </w:r>
      <w:r w:rsidR="00A62E1C">
        <w:rPr>
          <w:sz w:val="24"/>
          <w:szCs w:val="24"/>
        </w:rPr>
        <w:t xml:space="preserve"> </w:t>
      </w:r>
      <w:r w:rsidRPr="00107C0C">
        <w:rPr>
          <w:sz w:val="24"/>
          <w:szCs w:val="24"/>
        </w:rPr>
        <w:t>Where payments are consolidated for disbursing purposes, the maximum and minimum additional penalty determination shall be made separately for each contract therein.</w:t>
      </w:r>
    </w:p>
    <w:p w:rsidR="00727C96" w:rsidRPr="00727C96" w:rsidRDefault="00107C0C" w:rsidP="00EE1E0B">
      <w:pPr>
        <w:pStyle w:val="pindented4"/>
        <w:spacing w:line="240" w:lineRule="auto"/>
        <w:ind w:right="9"/>
        <w:rPr>
          <w:sz w:val="24"/>
          <w:szCs w:val="24"/>
        </w:rPr>
      </w:pPr>
      <w:bookmarkStart w:id="234" w:name="wp1884277"/>
      <w:bookmarkEnd w:id="234"/>
      <w:r w:rsidRPr="00107C0C">
        <w:rPr>
          <w:sz w:val="24"/>
          <w:szCs w:val="24"/>
        </w:rPr>
        <w:t>(D) The additional penalty does not apply to payments regulated by other Government regulations (e.g., payments under utility contracts subject to tariffs and regulation).</w:t>
      </w:r>
    </w:p>
    <w:p w:rsidR="00727C96" w:rsidRPr="00727C96" w:rsidRDefault="00107C0C" w:rsidP="00EE1E0B">
      <w:pPr>
        <w:pStyle w:val="pindented1"/>
        <w:ind w:right="9"/>
        <w:rPr>
          <w:sz w:val="24"/>
          <w:szCs w:val="24"/>
        </w:rPr>
      </w:pPr>
      <w:bookmarkStart w:id="235" w:name="wp1884278"/>
      <w:bookmarkEnd w:id="235"/>
      <w:r w:rsidRPr="00107C0C">
        <w:rPr>
          <w:sz w:val="24"/>
          <w:szCs w:val="24"/>
        </w:rPr>
        <w:t xml:space="preserve">(b) Contract financing payments. </w:t>
      </w:r>
    </w:p>
    <w:p w:rsidR="00727C96" w:rsidRPr="00727C96" w:rsidRDefault="00107C0C" w:rsidP="00EE1E0B">
      <w:pPr>
        <w:pStyle w:val="pindented2"/>
        <w:ind w:right="9"/>
        <w:rPr>
          <w:sz w:val="24"/>
          <w:szCs w:val="24"/>
        </w:rPr>
      </w:pPr>
      <w:bookmarkStart w:id="236" w:name="wp1884279"/>
      <w:bookmarkEnd w:id="236"/>
      <w:r w:rsidRPr="00107C0C">
        <w:rPr>
          <w:sz w:val="24"/>
          <w:szCs w:val="24"/>
        </w:rPr>
        <w:t xml:space="preserve">(1) Due dates for recurring financing payments. </w:t>
      </w:r>
      <w:r w:rsidR="00A62E1C">
        <w:rPr>
          <w:sz w:val="24"/>
          <w:szCs w:val="24"/>
        </w:rPr>
        <w:t xml:space="preserve"> </w:t>
      </w:r>
      <w:r w:rsidRPr="00107C0C">
        <w:rPr>
          <w:sz w:val="24"/>
          <w:szCs w:val="24"/>
        </w:rPr>
        <w:t>If this contract provides for contract financing, requests for payment shall be submitted to the designated billing office as specified in this contract or as directed by the Contracting Officer. Contract financing payments shall be made on the [insert day as prescribed by Agency head; if not prescribed, insert 30</w:t>
      </w:r>
      <w:r w:rsidRPr="00107C0C">
        <w:rPr>
          <w:sz w:val="24"/>
          <w:szCs w:val="24"/>
          <w:vertAlign w:val="superscript"/>
        </w:rPr>
        <w:t>th</w:t>
      </w:r>
      <w:r w:rsidRPr="00107C0C">
        <w:rPr>
          <w:sz w:val="24"/>
          <w:szCs w:val="24"/>
        </w:rPr>
        <w:t xml:space="preserve"> day]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 </w:t>
      </w:r>
    </w:p>
    <w:p w:rsidR="00727C96" w:rsidRPr="00727C96" w:rsidRDefault="00107C0C" w:rsidP="00EE1E0B">
      <w:pPr>
        <w:pStyle w:val="pindented2"/>
        <w:ind w:right="9"/>
        <w:rPr>
          <w:sz w:val="24"/>
          <w:szCs w:val="24"/>
        </w:rPr>
      </w:pPr>
      <w:bookmarkStart w:id="237" w:name="wp1884280"/>
      <w:bookmarkEnd w:id="237"/>
      <w:r w:rsidRPr="00107C0C">
        <w:rPr>
          <w:sz w:val="24"/>
          <w:szCs w:val="24"/>
        </w:rPr>
        <w:t xml:space="preserve">(2) Due dates for other contract financing. </w:t>
      </w:r>
      <w:r w:rsidR="00A62E1C">
        <w:rPr>
          <w:sz w:val="24"/>
          <w:szCs w:val="24"/>
        </w:rPr>
        <w:t xml:space="preserve"> </w:t>
      </w:r>
      <w:r w:rsidRPr="00107C0C">
        <w:rPr>
          <w:sz w:val="24"/>
          <w:szCs w:val="24"/>
        </w:rPr>
        <w:t>For advance payments, loans, or other arrangements that do not involve recurring submissions of contract financing requests, payment shall be made in accordance with the corresponding contract terms or as directed by the Contracting Officer.</w:t>
      </w:r>
    </w:p>
    <w:p w:rsidR="00727C96" w:rsidRPr="00727C96" w:rsidRDefault="00107C0C" w:rsidP="00EE1E0B">
      <w:pPr>
        <w:pStyle w:val="pindented2"/>
        <w:ind w:right="9"/>
        <w:rPr>
          <w:sz w:val="24"/>
          <w:szCs w:val="24"/>
        </w:rPr>
      </w:pPr>
      <w:bookmarkStart w:id="238" w:name="wp1884281"/>
      <w:bookmarkEnd w:id="238"/>
      <w:r w:rsidRPr="00107C0C">
        <w:rPr>
          <w:sz w:val="24"/>
          <w:szCs w:val="24"/>
        </w:rPr>
        <w:t>(3) Interest penalty not applicable. Contract financing payments shall not be assessed an interest penalty for payment delays.</w:t>
      </w:r>
    </w:p>
    <w:p w:rsidR="00727C96" w:rsidRDefault="00107C0C" w:rsidP="00EE1E0B">
      <w:pPr>
        <w:pStyle w:val="pindented1"/>
        <w:ind w:right="9"/>
        <w:rPr>
          <w:sz w:val="24"/>
          <w:szCs w:val="24"/>
        </w:rPr>
      </w:pPr>
      <w:bookmarkStart w:id="239" w:name="wp1884282"/>
      <w:bookmarkEnd w:id="239"/>
      <w:r w:rsidRPr="00107C0C">
        <w:rPr>
          <w:sz w:val="24"/>
          <w:szCs w:val="24"/>
        </w:rPr>
        <w:t>(c) Fast payment procedure due dates.</w:t>
      </w:r>
      <w:r w:rsidR="00A62E1C">
        <w:rPr>
          <w:sz w:val="24"/>
          <w:szCs w:val="24"/>
        </w:rPr>
        <w:t xml:space="preserve"> </w:t>
      </w:r>
      <w:r w:rsidRPr="00107C0C">
        <w:rPr>
          <w:sz w:val="24"/>
          <w:szCs w:val="24"/>
        </w:rPr>
        <w:t xml:space="preserve"> If this contract contains the clause at 52.213-1, Fast Payment Procedure, payments will be made within 15 days after the date of receipt of the invoice.</w:t>
      </w:r>
    </w:p>
    <w:p w:rsidR="00A62E1C" w:rsidRPr="00727C96" w:rsidRDefault="00A62E1C" w:rsidP="00EE1E0B">
      <w:pPr>
        <w:pStyle w:val="pindented1"/>
        <w:ind w:right="9"/>
        <w:rPr>
          <w:sz w:val="24"/>
          <w:szCs w:val="24"/>
        </w:rPr>
      </w:pPr>
    </w:p>
    <w:p w:rsidR="00727C96" w:rsidRPr="00727C96" w:rsidRDefault="00107C0C" w:rsidP="00EE1E0B">
      <w:pPr>
        <w:ind w:right="9"/>
        <w:jc w:val="center"/>
        <w:rPr>
          <w:rFonts w:cs="Arial"/>
          <w:color w:val="000000"/>
        </w:rPr>
      </w:pPr>
      <w:bookmarkStart w:id="240" w:name="wp1884283"/>
      <w:bookmarkEnd w:id="240"/>
      <w:r w:rsidRPr="00107C0C">
        <w:rPr>
          <w:rFonts w:cs="Arial"/>
          <w:color w:val="000000"/>
        </w:rPr>
        <w:t>(End of clause)</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6A24D8" w:rsidRPr="006A24D8" w:rsidRDefault="006A24D8"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241" w:author="AlexandraZaslavsky" w:date="2020-07-28T23:22:00Z">
        <w:r w:rsidR="00AB116E">
          <w:rPr>
            <w:rFonts w:ascii="Arial Bold" w:hAnsi="Arial Bold" w:cs="Arial"/>
            <w:b/>
          </w:rPr>
          <w:t>3</w:t>
        </w:r>
      </w:ins>
      <w:del w:id="242" w:author="AlexandraZaslavsky" w:date="2020-07-28T23:22:00Z">
        <w:r w:rsidR="004471DB" w:rsidDel="00AB116E">
          <w:rPr>
            <w:rFonts w:ascii="Arial Bold" w:hAnsi="Arial Bold" w:cs="Arial"/>
            <w:b/>
          </w:rPr>
          <w:delText>2</w:delText>
        </w:r>
      </w:del>
      <w:r w:rsidR="006948CE">
        <w:rPr>
          <w:rFonts w:ascii="Arial Bold" w:hAnsi="Arial Bold" w:cs="Arial"/>
          <w:b/>
        </w:rPr>
        <w:t>.</w:t>
      </w:r>
      <w:r w:rsidR="002C700F">
        <w:rPr>
          <w:rFonts w:ascii="Arial Bold" w:hAnsi="Arial Bold" w:cs="Arial"/>
          <w:b/>
        </w:rPr>
        <w:t>1</w:t>
      </w:r>
      <w:ins w:id="243" w:author="AlexandraZaslavsky" w:date="2020-07-28T23:22:00Z">
        <w:r w:rsidR="00AB116E">
          <w:rPr>
            <w:rFonts w:ascii="Arial Bold" w:hAnsi="Arial Bold" w:cs="Arial"/>
            <w:b/>
          </w:rPr>
          <w:t>3</w:t>
        </w:r>
      </w:ins>
      <w:del w:id="244" w:author="AlexandraZaslavsky" w:date="2020-07-28T23:22:00Z">
        <w:r w:rsidR="002C700F" w:rsidDel="00AB116E">
          <w:rPr>
            <w:rFonts w:ascii="Arial Bold" w:hAnsi="Arial Bold" w:cs="Arial"/>
            <w:b/>
          </w:rPr>
          <w:delText>2</w:delText>
        </w:r>
      </w:del>
      <w:r w:rsidR="00BC3091">
        <w:rPr>
          <w:rFonts w:ascii="Arial Bold" w:hAnsi="Arial Bold" w:cs="Arial"/>
          <w:b/>
        </w:rPr>
        <w:tab/>
      </w:r>
      <w:r w:rsidRPr="006A24D8">
        <w:rPr>
          <w:rFonts w:cs="Arial"/>
          <w:b/>
        </w:rPr>
        <w:t xml:space="preserve">552.232-77 </w:t>
      </w:r>
      <w:r w:rsidR="006948CE">
        <w:rPr>
          <w:rFonts w:cs="Arial"/>
          <w:b/>
        </w:rPr>
        <w:t xml:space="preserve">  </w:t>
      </w:r>
      <w:r w:rsidR="00BC3091" w:rsidRPr="006A24D8">
        <w:rPr>
          <w:b/>
        </w:rPr>
        <w:t xml:space="preserve">PAYMENT BY GOVERNMENT CHARGE CARD </w:t>
      </w:r>
      <w:r w:rsidRPr="006A24D8">
        <w:rPr>
          <w:b/>
        </w:rPr>
        <w:t>(N</w:t>
      </w:r>
      <w:r>
        <w:rPr>
          <w:b/>
        </w:rPr>
        <w:t>OV</w:t>
      </w:r>
      <w:r w:rsidRPr="006A24D8">
        <w:rPr>
          <w:b/>
        </w:rPr>
        <w:t> 2009)</w:t>
      </w:r>
      <w:r w:rsidRPr="006A24D8">
        <w:rPr>
          <w:rFonts w:cs="Arial"/>
          <w:b/>
          <w:smallCaps/>
          <w:color w:val="000000"/>
        </w:rPr>
        <w:t xml:space="preserve"> </w:t>
      </w:r>
      <w:r w:rsidRPr="006A24D8">
        <w:rPr>
          <w:rFonts w:cs="Arial"/>
          <w:b/>
        </w:rPr>
        <w:t xml:space="preserve"> </w:t>
      </w:r>
    </w:p>
    <w:p w:rsidR="006A24D8" w:rsidRDefault="006A24D8" w:rsidP="00EE1E0B">
      <w:pPr>
        <w:tabs>
          <w:tab w:val="left" w:pos="720"/>
        </w:tabs>
        <w:spacing w:before="240"/>
        <w:ind w:left="720" w:right="9" w:hanging="720"/>
        <w:rPr>
          <w:rFonts w:cs="Arial"/>
          <w:color w:val="000000"/>
        </w:rPr>
      </w:pPr>
      <w:bookmarkStart w:id="245" w:name="wp1884411"/>
      <w:bookmarkEnd w:id="245"/>
      <w:r w:rsidRPr="006A24D8">
        <w:rPr>
          <w:rFonts w:cs="Arial"/>
          <w:color w:val="000000"/>
        </w:rPr>
        <w:t>(a) </w:t>
      </w:r>
      <w:r w:rsidR="00FB0ECC">
        <w:rPr>
          <w:rFonts w:cs="Arial"/>
          <w:color w:val="000000"/>
        </w:rPr>
        <w:tab/>
      </w:r>
      <w:r w:rsidRPr="006A24D8">
        <w:rPr>
          <w:rFonts w:cs="Arial"/>
          <w:i/>
          <w:iCs/>
          <w:color w:val="000000"/>
        </w:rPr>
        <w:t>Definitions</w:t>
      </w:r>
      <w:r w:rsidRPr="006A24D8">
        <w:rPr>
          <w:rFonts w:cs="Arial"/>
          <w:color w:val="000000"/>
        </w:rPr>
        <w:t xml:space="preserve">. “Governmentwide commercial purchase card” means a uniquely numbered charge card issued by a </w:t>
      </w:r>
      <w:r w:rsidR="006D6D2B">
        <w:rPr>
          <w:rFonts w:cs="Arial"/>
          <w:color w:val="000000"/>
        </w:rPr>
        <w:t>C</w:t>
      </w:r>
      <w:r w:rsidRPr="006A24D8">
        <w:rPr>
          <w:rFonts w:cs="Arial"/>
          <w:color w:val="000000"/>
        </w:rPr>
        <w:t xml:space="preserve">ontractor under the GSA SmartPay® program contract for Fleet, Travel, and Purchase Card Services to named individual Government employees or entities to pay for official Government purchases. </w:t>
      </w:r>
    </w:p>
    <w:p w:rsidR="00B97587" w:rsidRPr="006A24D8" w:rsidRDefault="00B97587" w:rsidP="00EE1E0B">
      <w:pPr>
        <w:tabs>
          <w:tab w:val="left" w:pos="720"/>
        </w:tabs>
        <w:ind w:left="720" w:right="9" w:hanging="720"/>
        <w:rPr>
          <w:rFonts w:cs="Arial"/>
          <w:color w:val="000000"/>
        </w:rPr>
      </w:pPr>
    </w:p>
    <w:p w:rsidR="006A24D8" w:rsidRDefault="006A24D8" w:rsidP="00EE1E0B">
      <w:pPr>
        <w:ind w:right="9" w:firstLine="720"/>
        <w:rPr>
          <w:rFonts w:cs="Arial"/>
          <w:color w:val="000000"/>
        </w:rPr>
      </w:pPr>
      <w:bookmarkStart w:id="246" w:name="wp1884412"/>
      <w:bookmarkEnd w:id="246"/>
      <w:r w:rsidRPr="006A24D8">
        <w:rPr>
          <w:rFonts w:cs="Arial"/>
          <w:color w:val="000000"/>
        </w:rPr>
        <w:t xml:space="preserve">“Oral order” means an order placed orally either in person or by telephone. </w:t>
      </w:r>
    </w:p>
    <w:p w:rsidR="00B97587" w:rsidRPr="006A24D8" w:rsidRDefault="00B97587" w:rsidP="00EE1E0B">
      <w:pPr>
        <w:ind w:right="9" w:firstLine="720"/>
        <w:rPr>
          <w:rFonts w:cs="Arial"/>
          <w:color w:val="000000"/>
        </w:rPr>
      </w:pPr>
    </w:p>
    <w:p w:rsidR="006A24D8" w:rsidRDefault="006A24D8" w:rsidP="00EE1E0B">
      <w:pPr>
        <w:ind w:left="720" w:right="9" w:hanging="720"/>
        <w:rPr>
          <w:rFonts w:cs="Arial"/>
          <w:color w:val="000000"/>
        </w:rPr>
      </w:pPr>
      <w:bookmarkStart w:id="247" w:name="wp1884413"/>
      <w:bookmarkEnd w:id="247"/>
      <w:r w:rsidRPr="006A24D8">
        <w:rPr>
          <w:rFonts w:cs="Arial"/>
          <w:color w:val="000000"/>
        </w:rPr>
        <w:t>(b) </w:t>
      </w:r>
      <w:r w:rsidR="00FB0ECC">
        <w:rPr>
          <w:rFonts w:cs="Arial"/>
          <w:color w:val="000000"/>
        </w:rPr>
        <w:tab/>
      </w:r>
      <w:r w:rsidRPr="006A24D8">
        <w:rPr>
          <w:rFonts w:cs="Arial"/>
          <w:color w:val="000000"/>
        </w:rPr>
        <w:t xml:space="preserve">At the option of the Government and if agreeable to the Contractor, payments of </w:t>
      </w:r>
      <w:r w:rsidR="00C023D3" w:rsidRPr="00311344">
        <w:rPr>
          <w:rFonts w:cs="Arial"/>
          <w:color w:val="000000"/>
          <w:u w:val="single"/>
        </w:rPr>
        <w:t>$100,000</w:t>
      </w:r>
      <w:r w:rsidRPr="006A24D8">
        <w:rPr>
          <w:rFonts w:cs="Arial"/>
          <w:color w:val="000000"/>
        </w:rPr>
        <w:t xml:space="preserve"> or less for oral or written orders may be made using the Governmentwide commercial purchase card. </w:t>
      </w:r>
    </w:p>
    <w:p w:rsidR="00B97587" w:rsidRPr="006A24D8" w:rsidRDefault="00B97587" w:rsidP="00EE1E0B">
      <w:pPr>
        <w:ind w:left="720" w:right="9" w:hanging="720"/>
        <w:rPr>
          <w:rFonts w:cs="Arial"/>
          <w:color w:val="000000"/>
        </w:rPr>
      </w:pPr>
    </w:p>
    <w:p w:rsidR="006A24D8" w:rsidRDefault="006A24D8" w:rsidP="00EE1E0B">
      <w:pPr>
        <w:tabs>
          <w:tab w:val="left" w:pos="720"/>
        </w:tabs>
        <w:ind w:left="720" w:right="9" w:hanging="720"/>
        <w:rPr>
          <w:rFonts w:cs="Arial"/>
          <w:color w:val="000000"/>
        </w:rPr>
      </w:pPr>
      <w:bookmarkStart w:id="248" w:name="wp1884420"/>
      <w:bookmarkEnd w:id="248"/>
      <w:r w:rsidRPr="006A24D8">
        <w:rPr>
          <w:rFonts w:cs="Arial"/>
          <w:color w:val="000000"/>
        </w:rPr>
        <w:t>(c) </w:t>
      </w:r>
      <w:r w:rsidR="00FB0ECC">
        <w:rPr>
          <w:rFonts w:cs="Arial"/>
          <w:color w:val="000000"/>
        </w:rPr>
        <w:tab/>
      </w:r>
      <w:r w:rsidRPr="006A24D8">
        <w:rPr>
          <w:rFonts w:cs="Arial"/>
          <w:color w:val="000000"/>
        </w:rPr>
        <w:t xml:space="preserve">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 </w:t>
      </w:r>
    </w:p>
    <w:p w:rsidR="00B97587" w:rsidRPr="006A24D8" w:rsidRDefault="00B97587" w:rsidP="00EE1E0B">
      <w:pPr>
        <w:tabs>
          <w:tab w:val="left" w:pos="720"/>
        </w:tabs>
        <w:ind w:left="720" w:right="9" w:hanging="720"/>
        <w:rPr>
          <w:rFonts w:cs="Arial"/>
          <w:color w:val="000000"/>
        </w:rPr>
      </w:pPr>
    </w:p>
    <w:p w:rsidR="006A24D8" w:rsidRPr="006A24D8" w:rsidRDefault="006A24D8" w:rsidP="00EE1E0B">
      <w:pPr>
        <w:tabs>
          <w:tab w:val="left" w:pos="720"/>
        </w:tabs>
        <w:ind w:left="720" w:right="9" w:hanging="720"/>
        <w:rPr>
          <w:rFonts w:cs="Arial"/>
          <w:color w:val="000000"/>
        </w:rPr>
      </w:pPr>
      <w:bookmarkStart w:id="249" w:name="wp1884421"/>
      <w:bookmarkEnd w:id="249"/>
      <w:r w:rsidRPr="006A24D8">
        <w:rPr>
          <w:rFonts w:cs="Arial"/>
          <w:color w:val="000000"/>
        </w:rPr>
        <w:t>(d) </w:t>
      </w:r>
      <w:r w:rsidR="00FB0ECC">
        <w:rPr>
          <w:rFonts w:cs="Arial"/>
          <w:color w:val="000000"/>
        </w:rPr>
        <w:tab/>
      </w:r>
      <w:r w:rsidRPr="006A24D8">
        <w:rPr>
          <w:rFonts w:cs="Arial"/>
          <w:color w:val="000000"/>
        </w:rPr>
        <w:t xml:space="preserve">Payments made using the Governmentwide commercial purchase card are not eligible for any negotiated prompt payment discount. </w:t>
      </w:r>
      <w:r w:rsidR="00A62E1C">
        <w:rPr>
          <w:rFonts w:cs="Arial"/>
          <w:color w:val="000000"/>
        </w:rPr>
        <w:t xml:space="preserve"> </w:t>
      </w:r>
      <w:r w:rsidRPr="006A24D8">
        <w:rPr>
          <w:rFonts w:cs="Arial"/>
          <w:color w:val="000000"/>
        </w:rPr>
        <w:t xml:space="preserve">Payment made using a Government debit card will receive the applicable prompt payment discount. </w:t>
      </w:r>
    </w:p>
    <w:p w:rsidR="00F735D5" w:rsidRDefault="00F735D5" w:rsidP="00EE1E0B">
      <w:pPr>
        <w:pStyle w:val="leftflush"/>
        <w:spacing w:before="0" w:beforeAutospacing="0" w:after="0" w:afterAutospacing="0"/>
        <w:ind w:right="9"/>
        <w:jc w:val="center"/>
        <w:rPr>
          <w:rFonts w:ascii="Arial" w:hAnsi="Arial" w:cs="Arial"/>
          <w:color w:val="000000"/>
          <w:sz w:val="24"/>
          <w:szCs w:val="24"/>
        </w:rPr>
      </w:pPr>
      <w:bookmarkStart w:id="250" w:name="wp1884422"/>
      <w:bookmarkEnd w:id="250"/>
    </w:p>
    <w:p w:rsidR="006A24D8" w:rsidRPr="006A24D8" w:rsidRDefault="006A24D8" w:rsidP="00EE1E0B">
      <w:pPr>
        <w:pStyle w:val="leftflush"/>
        <w:spacing w:before="0" w:beforeAutospacing="0" w:after="0" w:afterAutospacing="0"/>
        <w:ind w:right="9"/>
        <w:jc w:val="center"/>
        <w:rPr>
          <w:rFonts w:ascii="Arial" w:hAnsi="Arial" w:cs="Arial"/>
          <w:sz w:val="24"/>
          <w:szCs w:val="24"/>
        </w:rPr>
      </w:pPr>
      <w:r w:rsidRPr="006A24D8">
        <w:rPr>
          <w:rFonts w:ascii="Arial" w:hAnsi="Arial" w:cs="Arial"/>
          <w:color w:val="000000"/>
          <w:sz w:val="24"/>
          <w:szCs w:val="24"/>
        </w:rPr>
        <w:t xml:space="preserve">(End of </w:t>
      </w:r>
      <w:r w:rsidR="00327AC5">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rPr>
          <w:rFonts w:ascii="Arial" w:hAnsi="Arial" w:cs="Arial"/>
          <w:sz w:val="24"/>
          <w:szCs w:val="24"/>
        </w:rPr>
      </w:pPr>
    </w:p>
    <w:p w:rsidR="003E2A3E" w:rsidRPr="006A24D8" w:rsidRDefault="003E2A3E"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251" w:author="AlexandraZaslavsky" w:date="2020-07-28T23:22:00Z">
        <w:r w:rsidR="00AB116E">
          <w:rPr>
            <w:rFonts w:ascii="Arial Bold" w:hAnsi="Arial Bold" w:cs="Arial"/>
            <w:b/>
          </w:rPr>
          <w:t>3</w:t>
        </w:r>
      </w:ins>
      <w:del w:id="252" w:author="AlexandraZaslavsky" w:date="2020-07-28T23:22:00Z">
        <w:r w:rsidR="004471DB" w:rsidDel="00AB116E">
          <w:rPr>
            <w:rFonts w:ascii="Arial Bold" w:hAnsi="Arial Bold" w:cs="Arial"/>
            <w:b/>
          </w:rPr>
          <w:delText>2</w:delText>
        </w:r>
      </w:del>
      <w:r>
        <w:rPr>
          <w:rFonts w:ascii="Arial Bold" w:hAnsi="Arial Bold" w:cs="Arial"/>
          <w:b/>
        </w:rPr>
        <w:t>.</w:t>
      </w:r>
      <w:r w:rsidR="002C700F">
        <w:rPr>
          <w:rFonts w:ascii="Arial Bold" w:hAnsi="Arial Bold" w:cs="Arial"/>
          <w:b/>
        </w:rPr>
        <w:t>1</w:t>
      </w:r>
      <w:ins w:id="253" w:author="AlexandraZaslavsky" w:date="2020-07-28T23:22:00Z">
        <w:r w:rsidR="00AB116E">
          <w:rPr>
            <w:rFonts w:ascii="Arial Bold" w:hAnsi="Arial Bold" w:cs="Arial"/>
            <w:b/>
          </w:rPr>
          <w:t>4</w:t>
        </w:r>
      </w:ins>
      <w:del w:id="254" w:author="AlexandraZaslavsky" w:date="2020-07-28T23:22:00Z">
        <w:r w:rsidR="002C700F" w:rsidDel="00AB116E">
          <w:rPr>
            <w:rFonts w:ascii="Arial Bold" w:hAnsi="Arial Bold" w:cs="Arial"/>
            <w:b/>
          </w:rPr>
          <w:delText>3</w:delText>
        </w:r>
      </w:del>
      <w:r>
        <w:rPr>
          <w:rFonts w:ascii="Arial Bold" w:hAnsi="Arial Bold" w:cs="Arial"/>
          <w:b/>
        </w:rPr>
        <w:tab/>
      </w:r>
      <w:r w:rsidRPr="006A24D8">
        <w:rPr>
          <w:rFonts w:cs="Arial"/>
          <w:b/>
        </w:rPr>
        <w:t>552.23</w:t>
      </w:r>
      <w:r>
        <w:rPr>
          <w:rFonts w:cs="Arial"/>
          <w:b/>
        </w:rPr>
        <w:t>7</w:t>
      </w:r>
      <w:r w:rsidRPr="006A24D8">
        <w:rPr>
          <w:rFonts w:cs="Arial"/>
          <w:b/>
        </w:rPr>
        <w:t>-7</w:t>
      </w:r>
      <w:r>
        <w:rPr>
          <w:rFonts w:cs="Arial"/>
          <w:b/>
        </w:rPr>
        <w:t>1</w:t>
      </w:r>
      <w:r w:rsidRPr="006A24D8">
        <w:rPr>
          <w:rFonts w:cs="Arial"/>
          <w:b/>
        </w:rPr>
        <w:t xml:space="preserve"> </w:t>
      </w:r>
      <w:r>
        <w:rPr>
          <w:rFonts w:cs="Arial"/>
          <w:b/>
        </w:rPr>
        <w:t xml:space="preserve">  </w:t>
      </w:r>
      <w:r w:rsidRPr="003E2A3E">
        <w:rPr>
          <w:b/>
        </w:rPr>
        <w:t>QUALIFICATIONS OF EMPLOYEES (MAY 1989)</w:t>
      </w:r>
    </w:p>
    <w:p w:rsidR="00B97587" w:rsidRDefault="00B97587" w:rsidP="00EE1E0B">
      <w:pPr>
        <w:pStyle w:val="leftflush"/>
        <w:spacing w:before="0" w:beforeAutospacing="0" w:after="0" w:afterAutospacing="0"/>
        <w:ind w:right="9"/>
        <w:rPr>
          <w:rFonts w:ascii="Arial" w:hAnsi="Arial" w:cs="Arial"/>
          <w:sz w:val="24"/>
          <w:szCs w:val="24"/>
        </w:rPr>
      </w:pPr>
    </w:p>
    <w:p w:rsidR="003E2A3E" w:rsidRPr="003E2A3E" w:rsidRDefault="00107C0C" w:rsidP="00EE1E0B">
      <w:pPr>
        <w:ind w:right="9" w:firstLine="240"/>
        <w:rPr>
          <w:rFonts w:cs="Arial"/>
          <w:color w:val="000000"/>
        </w:rPr>
      </w:pPr>
      <w:r w:rsidRPr="00107C0C">
        <w:rPr>
          <w:rFonts w:cs="Arial"/>
          <w:color w:val="000000"/>
        </w:rPr>
        <w:t>(a)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rsidR="003E2A3E" w:rsidRPr="003E2A3E" w:rsidRDefault="00107C0C" w:rsidP="00EE1E0B">
      <w:pPr>
        <w:ind w:right="9" w:firstLine="240"/>
        <w:rPr>
          <w:rFonts w:cs="Arial"/>
          <w:color w:val="000000"/>
        </w:rPr>
      </w:pPr>
      <w:bookmarkStart w:id="255" w:name="wp1884760"/>
      <w:bookmarkEnd w:id="255"/>
      <w:r w:rsidRPr="00107C0C">
        <w:rPr>
          <w:rFonts w:cs="Arial"/>
          <w:color w:val="000000"/>
        </w:rPr>
        <w:t xml:space="preserve">(b) The Contractor shall fill out and cause each of its employees performing work on the contract work to fill out, for submission to the Government, such forms as may be necessary for security or other reasons. </w:t>
      </w:r>
      <w:r w:rsidR="00A62E1C">
        <w:rPr>
          <w:rFonts w:cs="Arial"/>
          <w:color w:val="000000"/>
        </w:rPr>
        <w:t xml:space="preserve"> </w:t>
      </w:r>
      <w:r w:rsidRPr="00107C0C">
        <w:rPr>
          <w:rFonts w:cs="Arial"/>
          <w:color w:val="000000"/>
        </w:rPr>
        <w:t>Upon request of the Contracting Officer, the Contractor and its employees shall be fingerprinted.</w:t>
      </w:r>
    </w:p>
    <w:p w:rsidR="003E2A3E" w:rsidRPr="003E2A3E" w:rsidRDefault="00107C0C" w:rsidP="00EE1E0B">
      <w:pPr>
        <w:ind w:right="9" w:firstLine="240"/>
        <w:rPr>
          <w:rFonts w:cs="Arial"/>
          <w:color w:val="000000"/>
        </w:rPr>
      </w:pPr>
      <w:bookmarkStart w:id="256" w:name="wp1884761"/>
      <w:bookmarkEnd w:id="256"/>
      <w:r w:rsidRPr="00107C0C">
        <w:rPr>
          <w:rFonts w:cs="Arial"/>
          <w:color w:val="000000"/>
        </w:rPr>
        <w:t>(c) Each employee of the Contractor shall be a citizen of the United States of America, or an alien who has been lawfully admitted for permanent residence as evidenced by Alien</w:t>
      </w:r>
    </w:p>
    <w:p w:rsidR="003E2A3E" w:rsidRPr="003E2A3E" w:rsidRDefault="00107C0C" w:rsidP="00EE1E0B">
      <w:pPr>
        <w:ind w:right="9" w:firstLine="240"/>
        <w:rPr>
          <w:rFonts w:cs="Arial"/>
          <w:color w:val="000000"/>
        </w:rPr>
      </w:pPr>
      <w:bookmarkStart w:id="257" w:name="wp1884762"/>
      <w:bookmarkEnd w:id="257"/>
      <w:r w:rsidRPr="00107C0C">
        <w:rPr>
          <w:rFonts w:cs="Arial"/>
          <w:color w:val="000000"/>
        </w:rPr>
        <w:t>Registration Receipt Card Form I-151, or, who presents other evidence from the Immigration and Naturalization Service that employment will not affect his immigration status.</w:t>
      </w:r>
    </w:p>
    <w:p w:rsidR="003E2A3E" w:rsidRPr="003E2A3E" w:rsidRDefault="00107C0C" w:rsidP="00EE1E0B">
      <w:pPr>
        <w:ind w:right="9"/>
        <w:jc w:val="center"/>
        <w:rPr>
          <w:rFonts w:cs="Arial"/>
          <w:color w:val="000000"/>
        </w:rPr>
      </w:pPr>
      <w:bookmarkStart w:id="258" w:name="wp1884763"/>
      <w:bookmarkEnd w:id="258"/>
      <w:r w:rsidRPr="00107C0C">
        <w:rPr>
          <w:rFonts w:cs="Arial"/>
          <w:color w:val="000000"/>
        </w:rPr>
        <w:t>(End of clause)</w:t>
      </w:r>
    </w:p>
    <w:p w:rsidR="003E2A3E" w:rsidRDefault="003E2A3E" w:rsidP="00EE1E0B">
      <w:pPr>
        <w:pStyle w:val="leftflush"/>
        <w:spacing w:before="0" w:beforeAutospacing="0" w:after="0" w:afterAutospacing="0"/>
        <w:ind w:right="9"/>
        <w:rPr>
          <w:rFonts w:ascii="Arial" w:hAnsi="Arial" w:cs="Arial"/>
          <w:sz w:val="24"/>
          <w:szCs w:val="24"/>
        </w:rPr>
      </w:pPr>
    </w:p>
    <w:p w:rsidR="00107C0C" w:rsidRDefault="00107C0C" w:rsidP="00EE1E0B">
      <w:pPr>
        <w:tabs>
          <w:tab w:val="left" w:pos="720"/>
          <w:tab w:val="left" w:pos="900"/>
        </w:tabs>
        <w:ind w:left="2880" w:right="9" w:hanging="2880"/>
      </w:pPr>
      <w:r w:rsidRPr="00107C0C">
        <w:rPr>
          <w:b/>
        </w:rPr>
        <w:t>I.</w:t>
      </w:r>
      <w:r w:rsidR="004471DB" w:rsidRPr="00107C0C">
        <w:rPr>
          <w:b/>
        </w:rPr>
        <w:t>1</w:t>
      </w:r>
      <w:ins w:id="259" w:author="AlexandraZaslavsky" w:date="2020-07-28T23:23:00Z">
        <w:r w:rsidR="00AB116E">
          <w:rPr>
            <w:b/>
          </w:rPr>
          <w:t>3</w:t>
        </w:r>
      </w:ins>
      <w:del w:id="260" w:author="AlexandraZaslavsky" w:date="2020-07-28T23:23:00Z">
        <w:r w:rsidR="004471DB" w:rsidDel="00AB116E">
          <w:rPr>
            <w:b/>
          </w:rPr>
          <w:delText>2</w:delText>
        </w:r>
      </w:del>
      <w:r w:rsidRPr="00107C0C">
        <w:rPr>
          <w:b/>
        </w:rPr>
        <w:t>.</w:t>
      </w:r>
      <w:r w:rsidR="002C700F" w:rsidRPr="00107C0C">
        <w:rPr>
          <w:b/>
        </w:rPr>
        <w:t>1</w:t>
      </w:r>
      <w:ins w:id="261" w:author="AlexandraZaslavsky" w:date="2020-07-28T23:23:00Z">
        <w:r w:rsidR="00AB116E">
          <w:rPr>
            <w:b/>
          </w:rPr>
          <w:t>5</w:t>
        </w:r>
      </w:ins>
      <w:del w:id="262" w:author="AlexandraZaslavsky" w:date="2020-07-28T23:23:00Z">
        <w:r w:rsidR="002C700F" w:rsidDel="00AB116E">
          <w:rPr>
            <w:b/>
          </w:rPr>
          <w:delText>4</w:delText>
        </w:r>
      </w:del>
      <w:r w:rsidRPr="00107C0C">
        <w:rPr>
          <w:b/>
        </w:rPr>
        <w:tab/>
        <w:t xml:space="preserve">552.252-6  AUTHORIZED </w:t>
      </w:r>
      <w:r w:rsidRPr="00107C0C">
        <w:rPr>
          <w:rFonts w:cs="Arial"/>
          <w:b/>
        </w:rPr>
        <w:t>DEVIATIONS</w:t>
      </w:r>
      <w:r w:rsidRPr="00107C0C">
        <w:rPr>
          <w:b/>
        </w:rPr>
        <w:t xml:space="preserve"> IN CLAUSES (SEP 1999)</w:t>
      </w:r>
    </w:p>
    <w:p w:rsidR="0064759D" w:rsidRPr="007D5C1C" w:rsidRDefault="0064759D" w:rsidP="00EE1E0B">
      <w:pPr>
        <w:spacing w:before="240"/>
        <w:ind w:right="9"/>
        <w:rPr>
          <w:bCs/>
        </w:rPr>
      </w:pPr>
      <w:r w:rsidRPr="007D5C1C">
        <w:rPr>
          <w:bCs/>
        </w:rPr>
        <w:t>(a) </w:t>
      </w:r>
      <w:r w:rsidRPr="007D5C1C">
        <w:rPr>
          <w:bCs/>
          <w:i/>
          <w:iCs/>
        </w:rPr>
        <w:t>Deviations to FAR clauses</w:t>
      </w:r>
      <w:r w:rsidRPr="007D5C1C">
        <w:rPr>
          <w:bCs/>
        </w:rPr>
        <w:t xml:space="preserve">. </w:t>
      </w:r>
    </w:p>
    <w:p w:rsidR="0064759D" w:rsidRPr="007D5C1C" w:rsidRDefault="0064759D" w:rsidP="00EE1E0B">
      <w:pPr>
        <w:ind w:right="9"/>
        <w:rPr>
          <w:bCs/>
        </w:rPr>
      </w:pPr>
      <w:bookmarkStart w:id="263" w:name="wp1885468"/>
      <w:bookmarkEnd w:id="263"/>
    </w:p>
    <w:p w:rsidR="0064759D" w:rsidRPr="007D5C1C" w:rsidRDefault="0064759D" w:rsidP="00EE1E0B">
      <w:pPr>
        <w:ind w:left="720" w:right="9"/>
        <w:rPr>
          <w:bCs/>
        </w:rPr>
      </w:pPr>
      <w:r w:rsidRPr="007D5C1C">
        <w:rPr>
          <w:bCs/>
        </w:rPr>
        <w:t xml:space="preserve">(1)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 </w:t>
      </w:r>
    </w:p>
    <w:p w:rsidR="0064759D" w:rsidRPr="007D5C1C" w:rsidRDefault="0064759D" w:rsidP="00EE1E0B">
      <w:pPr>
        <w:ind w:left="180" w:right="9"/>
        <w:rPr>
          <w:bCs/>
        </w:rPr>
      </w:pPr>
      <w:bookmarkStart w:id="264" w:name="wp1885469"/>
      <w:bookmarkEnd w:id="264"/>
    </w:p>
    <w:p w:rsidR="0064759D" w:rsidRPr="007D5C1C" w:rsidRDefault="0064759D" w:rsidP="00EE1E0B">
      <w:pPr>
        <w:ind w:left="720" w:right="9"/>
        <w:rPr>
          <w:bCs/>
        </w:rPr>
      </w:pPr>
      <w:r w:rsidRPr="007D5C1C">
        <w:rPr>
          <w:bCs/>
        </w:rPr>
        <w:t xml:space="preserve">(2) This solicitation indicates any authorized deviation to a Federal Acquisition Regulation (FAR) clause that is published in the General Services Administration Acquisition Regulation by the addition of “(DEVIATION (FAR clause no.))” after the date of the clause. </w:t>
      </w:r>
    </w:p>
    <w:p w:rsidR="0064759D" w:rsidRPr="007D5C1C" w:rsidRDefault="0064759D" w:rsidP="00EE1E0B">
      <w:pPr>
        <w:ind w:right="9"/>
        <w:rPr>
          <w:bCs/>
        </w:rPr>
      </w:pPr>
      <w:bookmarkStart w:id="265" w:name="wp1885470"/>
      <w:bookmarkEnd w:id="265"/>
    </w:p>
    <w:p w:rsidR="0064759D" w:rsidRPr="007D5C1C" w:rsidRDefault="0064759D" w:rsidP="00EE1E0B">
      <w:pPr>
        <w:ind w:right="9"/>
        <w:rPr>
          <w:bCs/>
        </w:rPr>
      </w:pPr>
      <w:r w:rsidRPr="007D5C1C">
        <w:rPr>
          <w:bCs/>
        </w:rPr>
        <w:t>(b) </w:t>
      </w:r>
      <w:r w:rsidRPr="007D5C1C">
        <w:rPr>
          <w:bCs/>
          <w:i/>
          <w:iCs/>
        </w:rPr>
        <w:t>Deviations to GSAR clauses</w:t>
      </w:r>
      <w:r w:rsidRPr="007D5C1C">
        <w:rPr>
          <w:bCs/>
        </w:rPr>
        <w:t xml:space="preserve">. </w:t>
      </w:r>
      <w:r w:rsidR="00A62E1C">
        <w:rPr>
          <w:bCs/>
        </w:rPr>
        <w:t xml:space="preserve"> </w:t>
      </w:r>
      <w:r w:rsidRPr="007D5C1C">
        <w:rPr>
          <w:bCs/>
        </w:rPr>
        <w:t xml:space="preserve">This solicitation indicates any authorized deviation to a General Services Administration Acquisition Regulation clause by the addition of “(DEVIATION)” after the date of the clause. </w:t>
      </w:r>
    </w:p>
    <w:p w:rsidR="0064759D" w:rsidRPr="007D5C1C" w:rsidRDefault="0064759D" w:rsidP="00EE1E0B">
      <w:pPr>
        <w:ind w:right="9"/>
        <w:rPr>
          <w:bCs/>
        </w:rPr>
      </w:pPr>
      <w:bookmarkStart w:id="266" w:name="wp1885471"/>
      <w:bookmarkEnd w:id="266"/>
    </w:p>
    <w:p w:rsidR="0064759D" w:rsidRDefault="0064759D" w:rsidP="00EE1E0B">
      <w:pPr>
        <w:ind w:right="9"/>
        <w:rPr>
          <w:bCs/>
        </w:rPr>
      </w:pPr>
      <w:r w:rsidRPr="007D5C1C">
        <w:rPr>
          <w:bCs/>
        </w:rPr>
        <w:t>(c) </w:t>
      </w:r>
      <w:r w:rsidRPr="007D5C1C">
        <w:rPr>
          <w:bCs/>
          <w:i/>
          <w:iCs/>
        </w:rPr>
        <w:t>“Substantially the same as” clauses</w:t>
      </w:r>
      <w:r w:rsidRPr="007D5C1C">
        <w:rPr>
          <w:bCs/>
        </w:rPr>
        <w:t xml:space="preserve">. Changes in wording of clauses prescribed for use on a “substantially the same as” basis are not considered deviations. </w:t>
      </w:r>
    </w:p>
    <w:p w:rsidR="00F735D5" w:rsidRDefault="00F735D5" w:rsidP="00EE1E0B">
      <w:pPr>
        <w:ind w:right="9"/>
        <w:jc w:val="center"/>
        <w:rPr>
          <w:bCs/>
        </w:rPr>
      </w:pPr>
      <w:bookmarkStart w:id="267" w:name="wp1885472"/>
      <w:bookmarkEnd w:id="267"/>
    </w:p>
    <w:p w:rsidR="0064759D" w:rsidRDefault="0064759D" w:rsidP="00EE1E0B">
      <w:pPr>
        <w:ind w:right="9"/>
        <w:jc w:val="center"/>
        <w:rPr>
          <w:bCs/>
        </w:rPr>
      </w:pPr>
      <w:r w:rsidRPr="007D5C1C">
        <w:rPr>
          <w:bCs/>
        </w:rPr>
        <w:t xml:space="preserve">(End of </w:t>
      </w:r>
      <w:r w:rsidR="00327AC5">
        <w:rPr>
          <w:bCs/>
        </w:rPr>
        <w:t>C</w:t>
      </w:r>
      <w:r w:rsidRPr="007D5C1C">
        <w:rPr>
          <w:bCs/>
        </w:rPr>
        <w:t>lause)</w:t>
      </w:r>
    </w:p>
    <w:p w:rsidR="00C02C5A" w:rsidRDefault="00C02C5A" w:rsidP="00EE1E0B">
      <w:pPr>
        <w:ind w:right="9"/>
        <w:jc w:val="center"/>
        <w:rPr>
          <w:bCs/>
        </w:rPr>
      </w:pPr>
    </w:p>
    <w:p w:rsidR="00C5509C" w:rsidRDefault="00C5509C">
      <w:pPr>
        <w:rPr>
          <w:rFonts w:cs="Arial"/>
          <w:b/>
        </w:rPr>
      </w:pPr>
    </w:p>
    <w:p w:rsidR="0022075E" w:rsidRPr="003050B7" w:rsidRDefault="0022075E" w:rsidP="00EE1E0B">
      <w:pPr>
        <w:ind w:left="720" w:right="9" w:hanging="720"/>
        <w:rPr>
          <w:rFonts w:cs="Arial"/>
          <w:b/>
        </w:rPr>
      </w:pPr>
      <w:r>
        <w:rPr>
          <w:rFonts w:cs="Arial"/>
          <w:b/>
        </w:rPr>
        <w:t>I</w:t>
      </w:r>
      <w:r w:rsidRPr="003050B7">
        <w:rPr>
          <w:rFonts w:cs="Arial"/>
          <w:b/>
        </w:rPr>
        <w:t>.</w:t>
      </w:r>
      <w:r w:rsidR="004471DB">
        <w:rPr>
          <w:rFonts w:cs="Arial"/>
          <w:b/>
        </w:rPr>
        <w:t>1</w:t>
      </w:r>
      <w:ins w:id="268" w:author="AlexandraZaslavsky" w:date="2020-07-28T23:23:00Z">
        <w:r w:rsidR="00AB116E">
          <w:rPr>
            <w:rFonts w:cs="Arial"/>
            <w:b/>
          </w:rPr>
          <w:t>4</w:t>
        </w:r>
      </w:ins>
      <w:del w:id="269" w:author="AlexandraZaslavsky" w:date="2020-07-28T23:23:00Z">
        <w:r w:rsidR="004471DB" w:rsidDel="00AB116E">
          <w:rPr>
            <w:rFonts w:cs="Arial"/>
            <w:b/>
          </w:rPr>
          <w:delText>3</w:delText>
        </w:r>
      </w:del>
      <w:r w:rsidRPr="003050B7">
        <w:rPr>
          <w:rFonts w:cs="Arial"/>
          <w:b/>
        </w:rPr>
        <w:tab/>
      </w:r>
      <w:r w:rsidR="006948CE">
        <w:rPr>
          <w:rFonts w:cs="Arial"/>
          <w:b/>
        </w:rPr>
        <w:t xml:space="preserve">FEDERAL ACQUISITION REGULATION (FAR) </w:t>
      </w:r>
      <w:r w:rsidRPr="003050B7">
        <w:rPr>
          <w:rFonts w:cs="Arial"/>
          <w:b/>
        </w:rPr>
        <w:t>CLAUSES APPLICABLE AT THE ORDER LEVEL</w:t>
      </w:r>
    </w:p>
    <w:p w:rsidR="0022075E" w:rsidRDefault="0022075E" w:rsidP="00EE1E0B">
      <w:pPr>
        <w:tabs>
          <w:tab w:val="left" w:pos="180"/>
          <w:tab w:val="left" w:pos="720"/>
          <w:tab w:val="left" w:pos="1800"/>
          <w:tab w:val="left" w:pos="2520"/>
          <w:tab w:val="left" w:pos="4860"/>
        </w:tabs>
        <w:spacing w:before="240"/>
        <w:ind w:right="9"/>
        <w:rPr>
          <w:rFonts w:cs="Arial"/>
          <w:bCs/>
        </w:rPr>
      </w:pPr>
      <w:r w:rsidRPr="00FB19C8">
        <w:rPr>
          <w:rFonts w:cs="Arial"/>
          <w:bCs/>
        </w:rPr>
        <w:t xml:space="preserve">The following clauses apply at </w:t>
      </w:r>
      <w:r>
        <w:rPr>
          <w:rFonts w:cs="Arial"/>
          <w:bCs/>
        </w:rPr>
        <w:t>the Order level, as applicable:</w:t>
      </w:r>
    </w:p>
    <w:p w:rsidR="0022075E" w:rsidRPr="00736186" w:rsidRDefault="0022075E" w:rsidP="008C449F">
      <w:pPr>
        <w:tabs>
          <w:tab w:val="left" w:pos="180"/>
          <w:tab w:val="left" w:pos="1800"/>
          <w:tab w:val="left" w:pos="3960"/>
        </w:tabs>
        <w:spacing w:before="360"/>
        <w:ind w:right="9"/>
        <w:rPr>
          <w:rFonts w:cs="Arial"/>
          <w:b/>
        </w:rPr>
      </w:pPr>
      <w:r>
        <w:rPr>
          <w:rFonts w:cs="Arial"/>
          <w:b/>
          <w:u w:val="single"/>
        </w:rPr>
        <w:t>Section</w:t>
      </w:r>
      <w:r w:rsidRPr="00736186">
        <w:rPr>
          <w:rFonts w:cs="Arial"/>
          <w:b/>
        </w:rPr>
        <w:tab/>
      </w:r>
      <w:r w:rsidRPr="00736186">
        <w:rPr>
          <w:rFonts w:cs="Arial"/>
          <w:b/>
          <w:u w:val="single"/>
        </w:rPr>
        <w:t>FAR Clause No.</w:t>
      </w:r>
      <w:r w:rsidRPr="00736186">
        <w:rPr>
          <w:rFonts w:cs="Arial"/>
          <w:b/>
        </w:rPr>
        <w:tab/>
      </w:r>
      <w:r w:rsidR="00BC3091">
        <w:rPr>
          <w:rFonts w:cs="Arial"/>
          <w:b/>
        </w:rPr>
        <w:tab/>
      </w:r>
      <w:r w:rsidRPr="00736186">
        <w:rPr>
          <w:rFonts w:cs="Arial"/>
          <w:b/>
          <w:u w:val="single"/>
        </w:rPr>
        <w:t>Title and Date</w:t>
      </w:r>
    </w:p>
    <w:p w:rsidR="0022075E" w:rsidRPr="00EE1E0B" w:rsidRDefault="0022075E" w:rsidP="008C449F">
      <w:pPr>
        <w:tabs>
          <w:tab w:val="left" w:pos="180"/>
          <w:tab w:val="left" w:pos="720"/>
          <w:tab w:val="left" w:pos="1800"/>
          <w:tab w:val="left" w:pos="2520"/>
          <w:tab w:val="left" w:pos="3960"/>
        </w:tabs>
        <w:ind w:right="9"/>
        <w:rPr>
          <w:rFonts w:cs="Arial"/>
          <w:sz w:val="16"/>
        </w:rPr>
      </w:pPr>
    </w:p>
    <w:p w:rsidR="00525810" w:rsidRPr="007D2B65" w:rsidRDefault="000E47F5" w:rsidP="00810320">
      <w:pPr>
        <w:tabs>
          <w:tab w:val="left" w:pos="180"/>
          <w:tab w:val="left" w:pos="720"/>
          <w:tab w:val="left" w:pos="1800"/>
          <w:tab w:val="left" w:pos="2520"/>
          <w:tab w:val="left" w:pos="3960"/>
        </w:tabs>
        <w:ind w:left="3960" w:right="9" w:hanging="3960"/>
        <w:rPr>
          <w:sz w:val="22"/>
        </w:rPr>
      </w:pPr>
      <w:r w:rsidRPr="007D2B65">
        <w:rPr>
          <w:rFonts w:cs="Arial"/>
          <w:sz w:val="22"/>
        </w:rPr>
        <w:t>I.</w:t>
      </w:r>
      <w:del w:id="270" w:author="AlexandraZaslavsky" w:date="2020-07-28T23:23:00Z">
        <w:r w:rsidR="004471DB" w:rsidRPr="007D2B65" w:rsidDel="00AB116E">
          <w:rPr>
            <w:rFonts w:cs="Arial"/>
            <w:sz w:val="22"/>
          </w:rPr>
          <w:delText>1</w:delText>
        </w:r>
        <w:r w:rsidR="004471DB" w:rsidDel="00AB116E">
          <w:rPr>
            <w:rFonts w:cs="Arial"/>
            <w:sz w:val="22"/>
          </w:rPr>
          <w:delText>3</w:delText>
        </w:r>
      </w:del>
      <w:ins w:id="271" w:author="AlexandraZaslavsky" w:date="2020-07-28T23:23:00Z">
        <w:r w:rsidR="00AB116E" w:rsidRPr="007D2B65">
          <w:rPr>
            <w:rFonts w:cs="Arial"/>
            <w:sz w:val="22"/>
          </w:rPr>
          <w:t>1</w:t>
        </w:r>
        <w:r w:rsidR="00AB116E">
          <w:rPr>
            <w:rFonts w:cs="Arial"/>
            <w:sz w:val="22"/>
          </w:rPr>
          <w:t>4</w:t>
        </w:r>
      </w:ins>
      <w:r w:rsidRPr="007D2B65">
        <w:rPr>
          <w:rFonts w:cs="Arial"/>
          <w:sz w:val="22"/>
        </w:rPr>
        <w:t>.1</w:t>
      </w:r>
      <w:r w:rsidR="00525810" w:rsidRPr="007D2B65">
        <w:rPr>
          <w:rFonts w:cs="Arial"/>
          <w:sz w:val="22"/>
        </w:rPr>
        <w:tab/>
      </w:r>
      <w:r w:rsidR="00525810" w:rsidRPr="007D2B65">
        <w:rPr>
          <w:rFonts w:cs="Arial"/>
          <w:sz w:val="22"/>
        </w:rPr>
        <w:tab/>
        <w:t>52.204-9</w:t>
      </w:r>
      <w:r w:rsidR="00525810" w:rsidRPr="007D2B65">
        <w:rPr>
          <w:rFonts w:cs="Arial"/>
          <w:sz w:val="22"/>
        </w:rPr>
        <w:tab/>
      </w:r>
      <w:r w:rsidR="00525810" w:rsidRPr="007D2B65">
        <w:rPr>
          <w:sz w:val="22"/>
        </w:rPr>
        <w:t>Personal Identity Verification of Contractor Personnel</w:t>
      </w:r>
      <w:r w:rsidR="00810320">
        <w:rPr>
          <w:sz w:val="22"/>
        </w:rPr>
        <w:t xml:space="preserve"> (Jan 2011)</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6A3D2E"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del w:id="272" w:author="AlexandraZaslavsky" w:date="2020-07-28T23:23:00Z">
        <w:r w:rsidR="004471DB" w:rsidDel="00AB116E">
          <w:rPr>
            <w:rFonts w:cs="Arial"/>
            <w:sz w:val="22"/>
          </w:rPr>
          <w:delText>3</w:delText>
        </w:r>
      </w:del>
      <w:ins w:id="273" w:author="AlexandraZaslavsky" w:date="2020-07-28T23:23:00Z">
        <w:r w:rsidR="00AB116E">
          <w:rPr>
            <w:rFonts w:cs="Arial"/>
            <w:sz w:val="22"/>
          </w:rPr>
          <w:t>4</w:t>
        </w:r>
      </w:ins>
      <w:r w:rsidRPr="007D2B65">
        <w:rPr>
          <w:rFonts w:cs="Arial"/>
          <w:sz w:val="22"/>
        </w:rPr>
        <w:t>.2</w:t>
      </w:r>
      <w:r w:rsidR="006A3D2E" w:rsidRPr="007D2B65">
        <w:rPr>
          <w:rFonts w:cs="Arial"/>
          <w:sz w:val="22"/>
        </w:rPr>
        <w:tab/>
      </w:r>
      <w:r w:rsidR="006A3D2E" w:rsidRPr="007D2B65">
        <w:rPr>
          <w:rFonts w:cs="Arial"/>
          <w:sz w:val="22"/>
        </w:rPr>
        <w:tab/>
        <w:t>52.211-11</w:t>
      </w:r>
      <w:r w:rsidR="006A3D2E" w:rsidRPr="007D2B65">
        <w:rPr>
          <w:rFonts w:cs="Arial"/>
          <w:sz w:val="22"/>
        </w:rPr>
        <w:tab/>
      </w:r>
      <w:r w:rsidR="00F1058C" w:rsidRPr="007D2B65">
        <w:rPr>
          <w:rFonts w:cs="Arial"/>
          <w:sz w:val="22"/>
        </w:rPr>
        <w:t>Liquidated Damages-Supplies, Services, or Research and Development (Sept 2000)</w:t>
      </w:r>
    </w:p>
    <w:p w:rsidR="00F1058C" w:rsidRPr="007D2B65" w:rsidRDefault="00F1058C"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4" w:author="AlexandraZaslavsky" w:date="2020-07-28T23:23:00Z">
        <w:r w:rsidR="00AB116E">
          <w:rPr>
            <w:rFonts w:cs="Arial"/>
            <w:sz w:val="22"/>
          </w:rPr>
          <w:t>4</w:t>
        </w:r>
      </w:ins>
      <w:del w:id="275" w:author="AlexandraZaslavsky" w:date="2020-07-28T23:23:00Z">
        <w:r w:rsidR="004471DB" w:rsidDel="00AB116E">
          <w:rPr>
            <w:rFonts w:cs="Arial"/>
            <w:sz w:val="22"/>
          </w:rPr>
          <w:delText>3</w:delText>
        </w:r>
      </w:del>
      <w:r w:rsidRPr="007D2B65">
        <w:rPr>
          <w:rFonts w:cs="Arial"/>
          <w:sz w:val="22"/>
        </w:rPr>
        <w:t>.3</w:t>
      </w:r>
      <w:r w:rsidR="00E62272" w:rsidRPr="007D2B65">
        <w:rPr>
          <w:rFonts w:cs="Arial"/>
          <w:sz w:val="22"/>
        </w:rPr>
        <w:tab/>
      </w:r>
      <w:r w:rsidR="00E62272" w:rsidRPr="007D2B65">
        <w:rPr>
          <w:rFonts w:cs="Arial"/>
          <w:sz w:val="22"/>
        </w:rPr>
        <w:tab/>
        <w:t>52.211-15</w:t>
      </w:r>
      <w:r w:rsidR="00E62272" w:rsidRPr="007D2B65">
        <w:rPr>
          <w:rFonts w:cs="Arial"/>
          <w:sz w:val="22"/>
        </w:rPr>
        <w:tab/>
        <w:t>Defense Priority and Allocation Requirement (Apr 2008)</w:t>
      </w:r>
    </w:p>
    <w:p w:rsidR="00E62272" w:rsidRPr="007D2B65" w:rsidRDefault="00E62272"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6" w:author="AlexandraZaslavsky" w:date="2020-07-28T23:23:00Z">
        <w:r w:rsidR="00AB116E">
          <w:rPr>
            <w:rFonts w:cs="Arial"/>
            <w:sz w:val="22"/>
          </w:rPr>
          <w:t>4</w:t>
        </w:r>
      </w:ins>
      <w:del w:id="277" w:author="AlexandraZaslavsky" w:date="2020-07-28T23:23:00Z">
        <w:r w:rsidR="004471DB" w:rsidDel="00AB116E">
          <w:rPr>
            <w:rFonts w:cs="Arial"/>
            <w:sz w:val="22"/>
          </w:rPr>
          <w:delText>3</w:delText>
        </w:r>
      </w:del>
      <w:r w:rsidRPr="007D2B65">
        <w:rPr>
          <w:rFonts w:cs="Arial"/>
          <w:sz w:val="22"/>
        </w:rPr>
        <w:t>.4</w:t>
      </w:r>
      <w:r w:rsidR="004151B8" w:rsidRPr="007D2B65">
        <w:rPr>
          <w:rFonts w:cs="Arial"/>
          <w:sz w:val="22"/>
        </w:rPr>
        <w:tab/>
      </w:r>
      <w:r w:rsidR="004151B8" w:rsidRPr="007D2B65">
        <w:rPr>
          <w:rFonts w:cs="Arial"/>
          <w:sz w:val="22"/>
        </w:rPr>
        <w:tab/>
        <w:t>52.222-19</w:t>
      </w:r>
      <w:r w:rsidR="004151B8" w:rsidRPr="007D2B65">
        <w:rPr>
          <w:rFonts w:cs="Arial"/>
          <w:sz w:val="22"/>
        </w:rPr>
        <w:tab/>
        <w:t>Child Labor-Cooperation with Authorities and Remedies (</w:t>
      </w:r>
      <w:r w:rsidR="000B708F">
        <w:rPr>
          <w:rFonts w:cs="Arial"/>
          <w:sz w:val="22"/>
        </w:rPr>
        <w:t>Oct 2016</w:t>
      </w:r>
      <w:r w:rsidR="004151B8" w:rsidRPr="007D2B65">
        <w:rPr>
          <w:rFonts w:cs="Arial"/>
          <w:sz w:val="22"/>
        </w:rPr>
        <w:t>)</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4151B8"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8" w:author="AlexandraZaslavsky" w:date="2020-07-28T23:23:00Z">
        <w:r w:rsidR="00AB116E">
          <w:rPr>
            <w:rFonts w:cs="Arial"/>
            <w:sz w:val="22"/>
          </w:rPr>
          <w:t>4</w:t>
        </w:r>
      </w:ins>
      <w:del w:id="279" w:author="AlexandraZaslavsky" w:date="2020-07-28T23:23:00Z">
        <w:r w:rsidR="004471DB" w:rsidDel="00AB116E">
          <w:rPr>
            <w:rFonts w:cs="Arial"/>
            <w:sz w:val="22"/>
          </w:rPr>
          <w:delText>3</w:delText>
        </w:r>
      </w:del>
      <w:r w:rsidRPr="007D2B65">
        <w:rPr>
          <w:rFonts w:cs="Arial"/>
          <w:sz w:val="22"/>
        </w:rPr>
        <w:t>.5</w:t>
      </w:r>
      <w:r w:rsidR="004151B8" w:rsidRPr="007D2B65">
        <w:rPr>
          <w:rFonts w:cs="Arial"/>
          <w:sz w:val="22"/>
        </w:rPr>
        <w:tab/>
      </w:r>
      <w:r w:rsidR="004151B8" w:rsidRPr="007D2B65">
        <w:rPr>
          <w:rFonts w:cs="Arial"/>
          <w:sz w:val="22"/>
        </w:rPr>
        <w:tab/>
        <w:t>52.222-20</w:t>
      </w:r>
      <w:r w:rsidR="004151B8" w:rsidRPr="007D2B65">
        <w:rPr>
          <w:rFonts w:cs="Arial"/>
          <w:sz w:val="22"/>
        </w:rPr>
        <w:tab/>
        <w:t>Child Labor-Cooperation with Authorities and Remedies (</w:t>
      </w:r>
      <w:r w:rsidR="000B708F">
        <w:rPr>
          <w:rFonts w:cs="Arial"/>
          <w:sz w:val="22"/>
        </w:rPr>
        <w:t>May</w:t>
      </w:r>
      <w:r w:rsidR="004151B8" w:rsidRPr="007D2B65">
        <w:rPr>
          <w:rFonts w:cs="Arial"/>
          <w:sz w:val="22"/>
        </w:rPr>
        <w:t xml:space="preserve"> 2014)</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C1799F"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80" w:author="AlexandraZaslavsky" w:date="2020-07-28T23:23:00Z">
        <w:r w:rsidR="00AB116E">
          <w:rPr>
            <w:rFonts w:cs="Arial"/>
            <w:sz w:val="22"/>
          </w:rPr>
          <w:t>4</w:t>
        </w:r>
      </w:ins>
      <w:del w:id="281"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6</w:t>
      </w:r>
      <w:r w:rsidRPr="007D2B65">
        <w:rPr>
          <w:rFonts w:cs="Arial"/>
          <w:sz w:val="22"/>
        </w:rPr>
        <w:tab/>
      </w:r>
      <w:r w:rsidR="00C66272" w:rsidRPr="007D2B65">
        <w:rPr>
          <w:rFonts w:cs="Arial"/>
          <w:sz w:val="22"/>
        </w:rPr>
        <w:tab/>
      </w:r>
      <w:r w:rsidR="00C1799F" w:rsidRPr="007D2B65">
        <w:rPr>
          <w:sz w:val="22"/>
        </w:rPr>
        <w:t>52.222-41</w:t>
      </w:r>
      <w:r w:rsidR="00C1799F" w:rsidRPr="007D2B65">
        <w:rPr>
          <w:sz w:val="22"/>
        </w:rPr>
        <w:tab/>
      </w:r>
      <w:r w:rsidR="008B51F5" w:rsidRPr="007D2B65">
        <w:rPr>
          <w:bCs/>
          <w:sz w:val="22"/>
        </w:rPr>
        <w:t>Service Contract Labor Standards (May 2014)</w:t>
      </w:r>
    </w:p>
    <w:p w:rsidR="00C1799F" w:rsidRPr="007D2B65" w:rsidRDefault="00C1799F" w:rsidP="008C449F">
      <w:pPr>
        <w:tabs>
          <w:tab w:val="left" w:pos="180"/>
          <w:tab w:val="left" w:pos="720"/>
          <w:tab w:val="left" w:pos="1800"/>
          <w:tab w:val="left" w:pos="2520"/>
          <w:tab w:val="left" w:pos="3960"/>
        </w:tabs>
        <w:ind w:left="4860" w:right="9" w:hanging="4860"/>
        <w:rPr>
          <w:rFonts w:cs="Arial"/>
          <w:sz w:val="14"/>
        </w:rPr>
      </w:pP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82" w:author="AlexandraZaslavsky" w:date="2020-07-28T23:23:00Z">
        <w:r w:rsidR="00AB116E">
          <w:rPr>
            <w:rFonts w:cs="Arial"/>
            <w:sz w:val="22"/>
          </w:rPr>
          <w:t>4</w:t>
        </w:r>
      </w:ins>
      <w:del w:id="283" w:author="AlexandraZaslavsky" w:date="2020-07-28T23:23:00Z">
        <w:r w:rsidR="004471DB" w:rsidDel="00AB116E">
          <w:rPr>
            <w:rFonts w:cs="Arial"/>
            <w:sz w:val="22"/>
          </w:rPr>
          <w:delText>3</w:delText>
        </w:r>
      </w:del>
      <w:r w:rsidR="000E47F5" w:rsidRPr="007D2B65">
        <w:rPr>
          <w:rFonts w:cs="Arial"/>
          <w:sz w:val="22"/>
        </w:rPr>
        <w:t>.7</w:t>
      </w:r>
      <w:r w:rsidRPr="007D2B65">
        <w:rPr>
          <w:rFonts w:cs="Arial"/>
          <w:sz w:val="22"/>
        </w:rPr>
        <w:tab/>
      </w:r>
      <w:r w:rsidRPr="007D2B65">
        <w:rPr>
          <w:rFonts w:cs="Arial"/>
          <w:sz w:val="22"/>
        </w:rPr>
        <w:tab/>
        <w:t>52.222-55</w:t>
      </w:r>
      <w:r w:rsidRPr="007D2B65">
        <w:rPr>
          <w:rFonts w:cs="Arial"/>
          <w:sz w:val="22"/>
        </w:rPr>
        <w:tab/>
        <w:t xml:space="preserve">Minimum Wages Under Executive Order 13658 </w:t>
      </w: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(Dec 201</w:t>
      </w:r>
      <w:r w:rsidR="000B708F">
        <w:rPr>
          <w:rFonts w:cs="Arial"/>
          <w:sz w:val="22"/>
        </w:rPr>
        <w:t>5</w:t>
      </w:r>
      <w:r w:rsidRPr="007D2B65">
        <w:rPr>
          <w:rFonts w:cs="Arial"/>
          <w:sz w:val="22"/>
        </w:rPr>
        <w:t>)</w:t>
      </w:r>
    </w:p>
    <w:p w:rsidR="00E57387" w:rsidRPr="007D2B65" w:rsidRDefault="00E57387" w:rsidP="008C449F">
      <w:pPr>
        <w:tabs>
          <w:tab w:val="left" w:pos="180"/>
          <w:tab w:val="left" w:pos="720"/>
          <w:tab w:val="left" w:pos="1800"/>
          <w:tab w:val="left" w:pos="2520"/>
          <w:tab w:val="left" w:pos="3960"/>
        </w:tabs>
        <w:ind w:left="4860" w:right="9" w:hanging="4860"/>
        <w:rPr>
          <w:rFonts w:cs="Arial"/>
          <w:sz w:val="14"/>
        </w:rPr>
      </w:pPr>
    </w:p>
    <w:p w:rsidR="0022075E" w:rsidRPr="007D2B65" w:rsidRDefault="00C1799F"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84" w:author="AlexandraZaslavsky" w:date="2020-07-28T23:23:00Z">
        <w:r w:rsidR="00AB116E">
          <w:rPr>
            <w:rFonts w:cs="Arial"/>
            <w:sz w:val="22"/>
          </w:rPr>
          <w:t>4</w:t>
        </w:r>
      </w:ins>
      <w:del w:id="285"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8</w:t>
      </w:r>
      <w:r w:rsidRPr="007D2B65">
        <w:rPr>
          <w:rFonts w:cs="Arial"/>
          <w:sz w:val="22"/>
        </w:rPr>
        <w:tab/>
      </w:r>
      <w:r w:rsidR="00C66272" w:rsidRPr="007D2B65">
        <w:rPr>
          <w:rFonts w:cs="Arial"/>
          <w:sz w:val="22"/>
        </w:rPr>
        <w:tab/>
      </w:r>
      <w:r w:rsidR="0022075E" w:rsidRPr="007D2B65">
        <w:rPr>
          <w:rFonts w:cs="Arial"/>
          <w:sz w:val="22"/>
        </w:rPr>
        <w:t>52.223-2</w:t>
      </w:r>
      <w:r w:rsidR="0022075E" w:rsidRPr="007D2B65">
        <w:rPr>
          <w:rFonts w:cs="Arial"/>
          <w:sz w:val="22"/>
        </w:rPr>
        <w:tab/>
        <w:t>Affirmative Procurement of Biobased Products Under Service and Construction Contracts (</w:t>
      </w:r>
      <w:r w:rsidR="008B51F5" w:rsidRPr="007D2B65">
        <w:rPr>
          <w:bCs/>
          <w:sz w:val="22"/>
        </w:rPr>
        <w:t>Sep 2013</w:t>
      </w:r>
      <w:r w:rsidR="0022075E" w:rsidRPr="007D2B65">
        <w:rPr>
          <w:rFonts w:cs="Arial"/>
          <w:sz w:val="22"/>
        </w:rPr>
        <w:t>)</w:t>
      </w:r>
    </w:p>
    <w:p w:rsidR="0022075E" w:rsidRPr="007D2B65" w:rsidRDefault="0022075E" w:rsidP="008C449F">
      <w:pPr>
        <w:tabs>
          <w:tab w:val="left" w:pos="180"/>
          <w:tab w:val="left" w:pos="720"/>
          <w:tab w:val="left" w:pos="1800"/>
          <w:tab w:val="left" w:pos="2520"/>
          <w:tab w:val="left" w:pos="3960"/>
        </w:tabs>
        <w:ind w:right="9"/>
        <w:rPr>
          <w:rFonts w:cs="Arial"/>
          <w:bCs/>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86" w:author="AlexandraZaslavsky" w:date="2020-07-28T23:23:00Z">
        <w:r w:rsidR="00AB116E">
          <w:rPr>
            <w:rFonts w:cs="Arial"/>
            <w:sz w:val="22"/>
          </w:rPr>
          <w:t>4</w:t>
        </w:r>
      </w:ins>
      <w:del w:id="287"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9</w:t>
      </w:r>
      <w:r w:rsidRPr="007D2B65">
        <w:rPr>
          <w:rFonts w:cs="Arial"/>
          <w:sz w:val="22"/>
        </w:rPr>
        <w:tab/>
      </w:r>
      <w:r w:rsidR="00C66272" w:rsidRPr="007D2B65">
        <w:rPr>
          <w:rFonts w:cs="Arial"/>
          <w:sz w:val="22"/>
        </w:rPr>
        <w:tab/>
      </w:r>
      <w:r w:rsidRPr="007D2B65">
        <w:rPr>
          <w:rFonts w:cs="Arial"/>
          <w:sz w:val="22"/>
        </w:rPr>
        <w:t>52.223-3</w:t>
      </w:r>
      <w:r w:rsidRPr="007D2B65">
        <w:rPr>
          <w:rFonts w:cs="Arial"/>
          <w:sz w:val="22"/>
        </w:rPr>
        <w:tab/>
        <w:t>Hazardous Material Identification and Material Safety Data (JAN 1997)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964DAE" w:rsidRPr="007D2B65" w:rsidRDefault="00964DA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88" w:author="AlexandraZaslavsky" w:date="2020-07-28T23:23:00Z">
        <w:r w:rsidR="00AB116E">
          <w:rPr>
            <w:rFonts w:cs="Arial"/>
            <w:sz w:val="22"/>
          </w:rPr>
          <w:t>4</w:t>
        </w:r>
      </w:ins>
      <w:del w:id="289"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10</w:t>
      </w:r>
      <w:r w:rsidRPr="007D2B65">
        <w:rPr>
          <w:rFonts w:cs="Arial"/>
          <w:sz w:val="22"/>
        </w:rPr>
        <w:tab/>
      </w:r>
      <w:r w:rsidR="008C449F">
        <w:rPr>
          <w:rFonts w:cs="Arial"/>
          <w:sz w:val="22"/>
        </w:rPr>
        <w:tab/>
      </w:r>
      <w:r w:rsidRPr="007D2B65">
        <w:rPr>
          <w:rFonts w:cs="Arial"/>
          <w:sz w:val="22"/>
        </w:rPr>
        <w:t>52.223-3</w:t>
      </w:r>
      <w:r w:rsidR="000B708F">
        <w:rPr>
          <w:rFonts w:cs="Arial"/>
          <w:sz w:val="22"/>
        </w:rPr>
        <w:t xml:space="preserve"> </w:t>
      </w:r>
      <w:r w:rsidR="000B708F" w:rsidRPr="007D2B65">
        <w:rPr>
          <w:rFonts w:cs="Arial"/>
          <w:sz w:val="18"/>
        </w:rPr>
        <w:t>(Alternate I)</w:t>
      </w:r>
      <w:r w:rsidRPr="007D2B65">
        <w:rPr>
          <w:rFonts w:cs="Arial"/>
          <w:sz w:val="22"/>
        </w:rPr>
        <w:tab/>
        <w:t>Hazardous Material Identification and Material Safety Data</w:t>
      </w:r>
      <w:r w:rsidR="002A49B9" w:rsidRPr="007D2B65">
        <w:rPr>
          <w:rFonts w:cs="Arial"/>
          <w:sz w:val="22"/>
        </w:rPr>
        <w:t xml:space="preserve"> (JAN 1997)</w:t>
      </w:r>
      <w:r w:rsidRPr="007D2B65">
        <w:rPr>
          <w:rFonts w:cs="Arial"/>
          <w:sz w:val="22"/>
        </w:rPr>
        <w:t>, Alternate I (July 1995)</w:t>
      </w:r>
    </w:p>
    <w:p w:rsidR="00964DAE" w:rsidRPr="007D2B65" w:rsidRDefault="00964DAE" w:rsidP="008C449F">
      <w:pPr>
        <w:tabs>
          <w:tab w:val="left" w:pos="180"/>
          <w:tab w:val="left" w:pos="720"/>
          <w:tab w:val="left" w:pos="1800"/>
          <w:tab w:val="left" w:pos="2520"/>
          <w:tab w:val="left" w:pos="3960"/>
        </w:tabs>
        <w:ind w:left="4860" w:right="9" w:hanging="4860"/>
        <w:rPr>
          <w:rFonts w:cs="Arial"/>
          <w:sz w:val="14"/>
        </w:rPr>
      </w:pPr>
    </w:p>
    <w:p w:rsidR="00D70FE5" w:rsidRPr="007D2B65" w:rsidRDefault="00D70FE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Pr="007D2B65">
        <w:rPr>
          <w:rFonts w:cs="Arial"/>
          <w:sz w:val="22"/>
        </w:rPr>
        <w:tab/>
      </w:r>
      <w:r w:rsidR="004471DB" w:rsidRPr="007D2B65">
        <w:rPr>
          <w:rFonts w:cs="Arial"/>
          <w:sz w:val="22"/>
        </w:rPr>
        <w:t>1</w:t>
      </w:r>
      <w:ins w:id="290" w:author="AlexandraZaslavsky" w:date="2020-07-28T23:23:00Z">
        <w:r w:rsidR="00AB116E">
          <w:rPr>
            <w:rFonts w:cs="Arial"/>
            <w:sz w:val="22"/>
          </w:rPr>
          <w:t>4</w:t>
        </w:r>
      </w:ins>
      <w:del w:id="291" w:author="AlexandraZaslavsky" w:date="2020-07-28T23:23:00Z">
        <w:r w:rsidR="004471DB" w:rsidDel="00AB116E">
          <w:rPr>
            <w:rFonts w:cs="Arial"/>
            <w:sz w:val="22"/>
          </w:rPr>
          <w:delText>3</w:delText>
        </w:r>
      </w:del>
      <w:r w:rsidR="000E47F5" w:rsidRPr="007D2B65">
        <w:rPr>
          <w:rFonts w:cs="Arial"/>
          <w:sz w:val="22"/>
        </w:rPr>
        <w:t>.11</w:t>
      </w:r>
      <w:r w:rsidRPr="007D2B65">
        <w:rPr>
          <w:rFonts w:cs="Arial"/>
          <w:sz w:val="22"/>
        </w:rPr>
        <w:tab/>
        <w:t>52.223-5</w:t>
      </w:r>
      <w:r w:rsidRPr="007D2B65">
        <w:rPr>
          <w:rFonts w:cs="Arial"/>
          <w:sz w:val="22"/>
        </w:rPr>
        <w:tab/>
        <w:t>Pollution Prevention and Right-to-Know Information (May 2011)</w:t>
      </w:r>
    </w:p>
    <w:p w:rsidR="00D70FE5" w:rsidRPr="007D2B65" w:rsidRDefault="00D70FE5"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2" w:author="AlexandraZaslavsky" w:date="2020-07-28T23:23:00Z">
        <w:r w:rsidR="00AB116E">
          <w:rPr>
            <w:rFonts w:cs="Arial"/>
            <w:sz w:val="22"/>
          </w:rPr>
          <w:t>4</w:t>
        </w:r>
      </w:ins>
      <w:del w:id="293"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12</w:t>
      </w:r>
      <w:r w:rsidRPr="007D2B65">
        <w:rPr>
          <w:rFonts w:cs="Arial"/>
          <w:sz w:val="22"/>
        </w:rPr>
        <w:tab/>
      </w:r>
      <w:r w:rsidR="008C449F">
        <w:rPr>
          <w:rFonts w:cs="Arial"/>
          <w:sz w:val="22"/>
        </w:rPr>
        <w:tab/>
      </w:r>
      <w:r w:rsidRPr="007D2B65">
        <w:rPr>
          <w:rFonts w:cs="Arial"/>
          <w:sz w:val="22"/>
        </w:rPr>
        <w:t>52.223-10</w:t>
      </w:r>
      <w:r w:rsidRPr="007D2B65">
        <w:rPr>
          <w:rFonts w:cs="Arial"/>
          <w:sz w:val="22"/>
        </w:rPr>
        <w:tab/>
        <w:t>Waste Reduction Program (</w:t>
      </w:r>
      <w:r w:rsidR="002A49B9" w:rsidRPr="007D2B65">
        <w:rPr>
          <w:rFonts w:cs="Arial"/>
          <w:sz w:val="22"/>
        </w:rPr>
        <w:t>MAY 2011</w:t>
      </w:r>
      <w:r w:rsidRPr="007D2B65">
        <w:rPr>
          <w:rFonts w:cs="Arial"/>
          <w:sz w:val="22"/>
        </w:rPr>
        <w:t>)</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4" w:author="AlexandraZaslavsky" w:date="2020-07-28T23:23:00Z">
        <w:r w:rsidR="00AB116E">
          <w:rPr>
            <w:rFonts w:cs="Arial"/>
            <w:sz w:val="22"/>
          </w:rPr>
          <w:t>4</w:t>
        </w:r>
      </w:ins>
      <w:del w:id="295" w:author="AlexandraZaslavsky" w:date="2020-07-28T23:23:00Z">
        <w:r w:rsidR="004471DB" w:rsidDel="00AB116E">
          <w:rPr>
            <w:rFonts w:cs="Arial"/>
            <w:sz w:val="22"/>
          </w:rPr>
          <w:delText>3</w:delText>
        </w:r>
      </w:del>
      <w:r w:rsidR="00F934FD" w:rsidRPr="007D2B65">
        <w:rPr>
          <w:rFonts w:cs="Arial"/>
          <w:sz w:val="22"/>
        </w:rPr>
        <w:t>.13</w:t>
      </w:r>
      <w:r w:rsidRPr="007D2B65">
        <w:rPr>
          <w:rFonts w:cs="Arial"/>
          <w:sz w:val="22"/>
        </w:rPr>
        <w:tab/>
      </w:r>
      <w:r w:rsidR="008C449F">
        <w:rPr>
          <w:rFonts w:cs="Arial"/>
          <w:sz w:val="22"/>
        </w:rPr>
        <w:tab/>
      </w:r>
      <w:r w:rsidRPr="007D2B65">
        <w:rPr>
          <w:rFonts w:cs="Arial"/>
          <w:sz w:val="22"/>
        </w:rPr>
        <w:t>52.223-14</w:t>
      </w:r>
      <w:r w:rsidRPr="007D2B65">
        <w:rPr>
          <w:rFonts w:cs="Arial"/>
          <w:sz w:val="22"/>
        </w:rPr>
        <w:tab/>
        <w:t xml:space="preserve">Minimum Wages Under Executive Order 13658 </w:t>
      </w:r>
    </w:p>
    <w:p w:rsidR="0022075E"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6" w:author="AlexandraZaslavsky" w:date="2020-07-28T23:23:00Z">
        <w:r w:rsidR="00AB116E">
          <w:rPr>
            <w:rFonts w:cs="Arial"/>
            <w:sz w:val="22"/>
          </w:rPr>
          <w:t>4</w:t>
        </w:r>
      </w:ins>
      <w:del w:id="297" w:author="AlexandraZaslavsky" w:date="2020-07-28T23:23:00Z">
        <w:r w:rsidR="004471DB" w:rsidDel="00AB116E">
          <w:rPr>
            <w:rFonts w:cs="Arial"/>
            <w:sz w:val="22"/>
          </w:rPr>
          <w:delText>3</w:delText>
        </w:r>
      </w:del>
      <w:r w:rsidR="00F934FD" w:rsidRPr="007D2B65">
        <w:rPr>
          <w:rFonts w:cs="Arial"/>
          <w:sz w:val="22"/>
        </w:rPr>
        <w:t>.14</w:t>
      </w:r>
      <w:r w:rsidRPr="007D2B65">
        <w:rPr>
          <w:rFonts w:cs="Arial"/>
          <w:sz w:val="22"/>
        </w:rPr>
        <w:tab/>
      </w:r>
      <w:r w:rsidR="008C449F">
        <w:rPr>
          <w:rFonts w:cs="Arial"/>
          <w:sz w:val="22"/>
        </w:rPr>
        <w:tab/>
      </w:r>
      <w:r w:rsidRPr="007D2B65">
        <w:rPr>
          <w:rFonts w:cs="Arial"/>
          <w:sz w:val="22"/>
        </w:rPr>
        <w:t xml:space="preserve">52.223-14 </w:t>
      </w:r>
      <w:r w:rsidRPr="007D2B65">
        <w:rPr>
          <w:rFonts w:cs="Arial"/>
          <w:sz w:val="18"/>
        </w:rPr>
        <w:t>(Alternate I)</w:t>
      </w:r>
      <w:r w:rsidRPr="007D2B65">
        <w:rPr>
          <w:rFonts w:cs="Arial"/>
          <w:sz w:val="22"/>
        </w:rPr>
        <w:tab/>
        <w:t xml:space="preserve">Minimum Wages Under Executive Order 13658 </w:t>
      </w: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98" w:author="AlexandraZaslavsky" w:date="2020-07-28T23:23:00Z">
        <w:r w:rsidR="00AB116E">
          <w:rPr>
            <w:rFonts w:cs="Arial"/>
            <w:sz w:val="22"/>
          </w:rPr>
          <w:t>4</w:t>
        </w:r>
      </w:ins>
      <w:del w:id="299"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5</w:t>
      </w:r>
      <w:r w:rsidRPr="007D2B65">
        <w:rPr>
          <w:rFonts w:cs="Arial"/>
          <w:sz w:val="22"/>
        </w:rPr>
        <w:tab/>
      </w:r>
      <w:r w:rsidR="008C449F">
        <w:rPr>
          <w:rFonts w:cs="Arial"/>
          <w:sz w:val="22"/>
        </w:rPr>
        <w:tab/>
      </w:r>
      <w:r w:rsidRPr="007D2B65">
        <w:rPr>
          <w:rFonts w:cs="Arial"/>
          <w:sz w:val="22"/>
        </w:rPr>
        <w:t>52.223-15</w:t>
      </w:r>
      <w:r w:rsidRPr="007D2B65">
        <w:rPr>
          <w:rFonts w:cs="Arial"/>
          <w:sz w:val="22"/>
        </w:rPr>
        <w:tab/>
        <w:t>Energy Efficiency in Energy-Consuming Products (DEC 2007)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szCs w:val="16"/>
        </w:rPr>
      </w:pPr>
    </w:p>
    <w:p w:rsidR="001C69F3" w:rsidRPr="007D2B65" w:rsidRDefault="0022075E" w:rsidP="008C449F">
      <w:pPr>
        <w:tabs>
          <w:tab w:val="left" w:pos="180"/>
          <w:tab w:val="left" w:pos="720"/>
          <w:tab w:val="left" w:pos="1800"/>
          <w:tab w:val="left" w:pos="2520"/>
          <w:tab w:val="left" w:pos="3960"/>
        </w:tabs>
        <w:ind w:left="3960" w:right="9" w:hanging="3960"/>
        <w:rPr>
          <w:bCs/>
          <w:sz w:val="22"/>
        </w:rPr>
      </w:pPr>
      <w:r w:rsidRPr="007D2B65">
        <w:rPr>
          <w:rFonts w:cs="Arial"/>
          <w:sz w:val="22"/>
        </w:rPr>
        <w:t>I.</w:t>
      </w:r>
      <w:r w:rsidR="004471DB" w:rsidRPr="007D2B65">
        <w:rPr>
          <w:rFonts w:cs="Arial"/>
          <w:sz w:val="22"/>
        </w:rPr>
        <w:t>1</w:t>
      </w:r>
      <w:ins w:id="300" w:author="AlexandraZaslavsky" w:date="2020-07-28T23:23:00Z">
        <w:r w:rsidR="00AB116E">
          <w:rPr>
            <w:rFonts w:cs="Arial"/>
            <w:sz w:val="22"/>
          </w:rPr>
          <w:t>4</w:t>
        </w:r>
      </w:ins>
      <w:del w:id="301"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6</w:t>
      </w:r>
      <w:r w:rsidRPr="007D2B65">
        <w:rPr>
          <w:rFonts w:cs="Arial"/>
          <w:sz w:val="22"/>
        </w:rPr>
        <w:tab/>
      </w:r>
      <w:r w:rsidR="008C449F">
        <w:rPr>
          <w:rFonts w:cs="Arial"/>
          <w:sz w:val="22"/>
        </w:rPr>
        <w:tab/>
      </w:r>
      <w:r w:rsidRPr="007D2B65">
        <w:rPr>
          <w:rFonts w:cs="Arial"/>
          <w:sz w:val="22"/>
        </w:rPr>
        <w:t>52.223-16</w:t>
      </w:r>
      <w:r w:rsidRPr="007D2B65">
        <w:rPr>
          <w:rFonts w:cs="Arial"/>
          <w:sz w:val="22"/>
        </w:rPr>
        <w:tab/>
      </w:r>
      <w:r w:rsidR="00CC7562" w:rsidRPr="007D2B65">
        <w:rPr>
          <w:bCs/>
          <w:sz w:val="22"/>
        </w:rPr>
        <w:t>Acquisition of EPEAT® -Registered Personal Computer Products (</w:t>
      </w:r>
      <w:r w:rsidR="006E2A50">
        <w:rPr>
          <w:bCs/>
          <w:sz w:val="22"/>
        </w:rPr>
        <w:t>Oct 2015</w:t>
      </w:r>
      <w:r w:rsidR="00CC7562" w:rsidRPr="007D2B65">
        <w:rPr>
          <w:bCs/>
          <w:sz w:val="22"/>
        </w:rPr>
        <w:t>)</w:t>
      </w:r>
    </w:p>
    <w:p w:rsidR="00C66272" w:rsidRPr="007D2B65" w:rsidRDefault="00C66272"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1C69F3"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2" w:author="AlexandraZaslavsky" w:date="2020-07-28T23:23:00Z">
        <w:r w:rsidR="00AB116E">
          <w:rPr>
            <w:rFonts w:cs="Arial"/>
            <w:sz w:val="22"/>
          </w:rPr>
          <w:t>4</w:t>
        </w:r>
      </w:ins>
      <w:del w:id="303" w:author="AlexandraZaslavsky" w:date="2020-07-28T23:23:00Z">
        <w:r w:rsidR="004471DB" w:rsidDel="00AB116E">
          <w:rPr>
            <w:rFonts w:cs="Arial"/>
            <w:sz w:val="22"/>
          </w:rPr>
          <w:delText>3</w:delText>
        </w:r>
      </w:del>
      <w:r w:rsidR="000E47F5" w:rsidRPr="007D2B65">
        <w:rPr>
          <w:rFonts w:cs="Arial"/>
          <w:sz w:val="22"/>
        </w:rPr>
        <w:t>.1</w:t>
      </w:r>
      <w:r w:rsidR="00F934FD" w:rsidRPr="007D2B65">
        <w:rPr>
          <w:rFonts w:cs="Arial"/>
          <w:sz w:val="22"/>
        </w:rPr>
        <w:t>7</w:t>
      </w:r>
      <w:r w:rsidRPr="007D2B65">
        <w:rPr>
          <w:rFonts w:cs="Arial"/>
          <w:sz w:val="22"/>
        </w:rPr>
        <w:tab/>
      </w:r>
      <w:r w:rsidR="008C449F">
        <w:rPr>
          <w:rFonts w:cs="Arial"/>
          <w:sz w:val="22"/>
        </w:rPr>
        <w:tab/>
      </w:r>
      <w:r w:rsidRPr="007D2B65">
        <w:rPr>
          <w:rFonts w:cs="Arial"/>
          <w:sz w:val="22"/>
        </w:rPr>
        <w:t xml:space="preserve">52.223-16, </w:t>
      </w:r>
      <w:r w:rsidRPr="007D2B65">
        <w:rPr>
          <w:rFonts w:cs="Arial"/>
          <w:sz w:val="16"/>
        </w:rPr>
        <w:t>Alternate I</w:t>
      </w:r>
      <w:r w:rsidRPr="007D2B65">
        <w:rPr>
          <w:rFonts w:cs="Arial"/>
          <w:sz w:val="16"/>
        </w:rPr>
        <w:tab/>
      </w:r>
      <w:r w:rsidRPr="007D2B65">
        <w:rPr>
          <w:rFonts w:cs="Arial"/>
          <w:sz w:val="22"/>
        </w:rPr>
        <w:t>Acquisition of EPEAT® -Registered Personal Computer Products (Jun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4" w:author="AlexandraZaslavsky" w:date="2020-07-28T23:23:00Z">
        <w:r w:rsidR="00AB116E">
          <w:rPr>
            <w:rFonts w:cs="Arial"/>
            <w:sz w:val="22"/>
          </w:rPr>
          <w:t>4</w:t>
        </w:r>
      </w:ins>
      <w:del w:id="305" w:author="AlexandraZaslavsky" w:date="2020-07-28T23:23:00Z">
        <w:r w:rsidR="004471DB" w:rsidDel="00AB116E">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8</w:t>
      </w:r>
      <w:r w:rsidRPr="007D2B65">
        <w:rPr>
          <w:rFonts w:cs="Arial"/>
          <w:sz w:val="22"/>
        </w:rPr>
        <w:tab/>
      </w:r>
      <w:r w:rsidR="008C449F">
        <w:rPr>
          <w:rFonts w:cs="Arial"/>
          <w:sz w:val="22"/>
        </w:rPr>
        <w:tab/>
      </w:r>
      <w:r w:rsidRPr="007D2B65">
        <w:rPr>
          <w:rFonts w:cs="Arial"/>
          <w:sz w:val="22"/>
        </w:rPr>
        <w:t>52.223-17</w:t>
      </w:r>
      <w:r w:rsidRPr="007D2B65">
        <w:rPr>
          <w:rFonts w:cs="Arial"/>
          <w:sz w:val="22"/>
        </w:rPr>
        <w:tab/>
      </w:r>
      <w:r w:rsidRPr="007D2B65">
        <w:rPr>
          <w:rFonts w:cs="Arial"/>
          <w:color w:val="000000"/>
          <w:sz w:val="22"/>
        </w:rPr>
        <w:t>Affirmative Procurement of EPA-designated Items in Service and Construction Contracts</w:t>
      </w:r>
      <w:r w:rsidRPr="007D2B65">
        <w:rPr>
          <w:rFonts w:cs="Arial"/>
          <w:sz w:val="22"/>
        </w:rPr>
        <w:t xml:space="preserve"> (MAY 2008)</w:t>
      </w:r>
    </w:p>
    <w:p w:rsidR="00A823FB" w:rsidRPr="007D2B65" w:rsidRDefault="00A823FB" w:rsidP="008C449F">
      <w:pPr>
        <w:tabs>
          <w:tab w:val="left" w:pos="180"/>
          <w:tab w:val="left" w:pos="720"/>
          <w:tab w:val="left" w:pos="1800"/>
          <w:tab w:val="left" w:pos="2520"/>
          <w:tab w:val="left" w:pos="3960"/>
        </w:tabs>
        <w:ind w:left="4867" w:right="9" w:hanging="4867"/>
        <w:rPr>
          <w:rFonts w:cs="Arial"/>
          <w:sz w:val="14"/>
          <w:szCs w:val="16"/>
        </w:rPr>
      </w:pPr>
    </w:p>
    <w:p w:rsidR="00BC3091" w:rsidRPr="007D2B65" w:rsidRDefault="00A823FB"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6" w:author="AlexandraZaslavsky" w:date="2020-07-28T23:23:00Z">
        <w:r w:rsidR="00AB116E">
          <w:rPr>
            <w:rFonts w:cs="Arial"/>
            <w:sz w:val="22"/>
          </w:rPr>
          <w:t>4</w:t>
        </w:r>
      </w:ins>
      <w:del w:id="307" w:author="AlexandraZaslavsky" w:date="2020-07-28T23:23:00Z">
        <w:r w:rsidR="004471DB" w:rsidDel="00AB116E">
          <w:rPr>
            <w:rFonts w:cs="Arial"/>
            <w:sz w:val="22"/>
          </w:rPr>
          <w:delText>3</w:delText>
        </w:r>
      </w:del>
      <w:r w:rsidR="000E47F5" w:rsidRPr="007D2B65">
        <w:rPr>
          <w:rFonts w:cs="Arial"/>
          <w:sz w:val="22"/>
        </w:rPr>
        <w:t>.1</w:t>
      </w:r>
      <w:r w:rsidR="00F934FD" w:rsidRPr="007D2B65">
        <w:rPr>
          <w:rFonts w:cs="Arial"/>
          <w:sz w:val="22"/>
        </w:rPr>
        <w:t>9</w:t>
      </w:r>
      <w:r w:rsidRPr="007D2B65">
        <w:rPr>
          <w:rFonts w:cs="Arial"/>
          <w:sz w:val="22"/>
        </w:rPr>
        <w:tab/>
      </w:r>
      <w:r w:rsidR="008C449F">
        <w:rPr>
          <w:rFonts w:cs="Arial"/>
          <w:sz w:val="22"/>
        </w:rPr>
        <w:tab/>
      </w:r>
      <w:r w:rsidRPr="007D2B65">
        <w:rPr>
          <w:rFonts w:cs="Arial"/>
          <w:sz w:val="22"/>
        </w:rPr>
        <w:t>52.225-3</w:t>
      </w:r>
      <w:r w:rsidRPr="007D2B65">
        <w:rPr>
          <w:rFonts w:cs="Arial"/>
          <w:sz w:val="22"/>
        </w:rPr>
        <w:tab/>
        <w:t>Buy American-Free Trade Agreements-Israeli Trade Act (May 2014)</w:t>
      </w:r>
    </w:p>
    <w:p w:rsidR="00A823FB" w:rsidRPr="007D2B65" w:rsidRDefault="00A823FB"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8" w:author="AlexandraZaslavsky" w:date="2020-07-28T23:23:00Z">
        <w:r w:rsidR="00AB116E">
          <w:rPr>
            <w:rFonts w:cs="Arial"/>
            <w:sz w:val="22"/>
          </w:rPr>
          <w:t>4</w:t>
        </w:r>
      </w:ins>
      <w:del w:id="309" w:author="AlexandraZaslavsky" w:date="2020-07-28T23:23:00Z">
        <w:r w:rsidR="004471DB" w:rsidDel="00AB116E">
          <w:rPr>
            <w:rFonts w:cs="Arial"/>
            <w:sz w:val="22"/>
          </w:rPr>
          <w:delText>3</w:delText>
        </w:r>
      </w:del>
      <w:r w:rsidR="000E47F5" w:rsidRPr="007D2B65">
        <w:rPr>
          <w:rFonts w:cs="Arial"/>
          <w:sz w:val="22"/>
        </w:rPr>
        <w:t>.</w:t>
      </w:r>
      <w:r w:rsidR="00F934FD" w:rsidRPr="007D2B65">
        <w:rPr>
          <w:rFonts w:cs="Arial"/>
          <w:sz w:val="22"/>
        </w:rPr>
        <w:t>20</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w:t>
      </w:r>
      <w:r w:rsidRPr="007D2B65">
        <w:rPr>
          <w:rFonts w:cs="Arial"/>
          <w:sz w:val="22"/>
        </w:rPr>
        <w:tab/>
        <w:t>Buy American-Free Trade Agreements-Israeli Trade Act (May 2014), Alternate 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10" w:author="AlexandraZaslavsky" w:date="2020-07-28T23:23:00Z">
        <w:r w:rsidR="00AB116E">
          <w:rPr>
            <w:rFonts w:cs="Arial"/>
            <w:sz w:val="22"/>
          </w:rPr>
          <w:t>4</w:t>
        </w:r>
      </w:ins>
      <w:del w:id="311" w:author="AlexandraZaslavsky" w:date="2020-07-28T23:23:00Z">
        <w:r w:rsidR="004471DB" w:rsidDel="00AB116E">
          <w:rPr>
            <w:rFonts w:cs="Arial"/>
            <w:sz w:val="22"/>
          </w:rPr>
          <w:delText>3</w:delText>
        </w:r>
      </w:del>
      <w:r w:rsidR="000E47F5" w:rsidRPr="007D2B65">
        <w:rPr>
          <w:rFonts w:cs="Arial"/>
          <w:sz w:val="22"/>
        </w:rPr>
        <w:t>.</w:t>
      </w:r>
      <w:r w:rsidR="00F934FD" w:rsidRPr="007D2B65">
        <w:rPr>
          <w:rFonts w:cs="Arial"/>
          <w:sz w:val="22"/>
        </w:rPr>
        <w:t>21</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w:t>
      </w:r>
      <w:r w:rsidRPr="007D2B65">
        <w:rPr>
          <w:rFonts w:cs="Arial"/>
          <w:sz w:val="22"/>
        </w:rPr>
        <w:tab/>
        <w:t>Buy American-Free Trade Agreements-Israeli Trade Act (May 2014), Alternate 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12" w:author="AlexandraZaslavsky" w:date="2020-07-28T23:23:00Z">
        <w:r w:rsidR="00AB116E">
          <w:rPr>
            <w:rFonts w:cs="Arial"/>
            <w:sz w:val="22"/>
          </w:rPr>
          <w:t>4</w:t>
        </w:r>
      </w:ins>
      <w:del w:id="313" w:author="AlexandraZaslavsky" w:date="2020-07-28T23:23:00Z">
        <w:r w:rsidR="004471DB" w:rsidDel="00AB116E">
          <w:rPr>
            <w:rFonts w:cs="Arial"/>
            <w:sz w:val="22"/>
          </w:rPr>
          <w:delText>3</w:delText>
        </w:r>
      </w:del>
      <w:r w:rsidR="000E47F5" w:rsidRPr="007D2B65">
        <w:rPr>
          <w:rFonts w:cs="Arial"/>
          <w:sz w:val="22"/>
        </w:rPr>
        <w:t>.2</w:t>
      </w:r>
      <w:r w:rsidR="00F934FD" w:rsidRPr="007D2B65">
        <w:rPr>
          <w:rFonts w:cs="Arial"/>
          <w:sz w:val="22"/>
        </w:rPr>
        <w:t>2</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III)</w:t>
      </w:r>
      <w:r w:rsidRPr="007D2B65">
        <w:rPr>
          <w:rFonts w:cs="Arial"/>
          <w:sz w:val="22"/>
        </w:rPr>
        <w:tab/>
        <w:t>Buy American-Free Trade Agreements-Israeli Trade Act (May 2014), Alternate III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55089" w:rsidRPr="007D2B65" w:rsidRDefault="00155089"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314" w:author="AlexandraZaslavsky" w:date="2020-07-28T23:23:00Z">
        <w:r w:rsidR="00AB116E">
          <w:rPr>
            <w:rFonts w:cs="Arial"/>
            <w:sz w:val="22"/>
          </w:rPr>
          <w:t>4</w:t>
        </w:r>
      </w:ins>
      <w:del w:id="315" w:author="AlexandraZaslavsky" w:date="2020-07-28T23:23:00Z">
        <w:r w:rsidR="004471DB" w:rsidDel="00AB116E">
          <w:rPr>
            <w:rFonts w:cs="Arial"/>
            <w:sz w:val="22"/>
          </w:rPr>
          <w:delText>3</w:delText>
        </w:r>
      </w:del>
      <w:r w:rsidR="000E47F5" w:rsidRPr="007D2B65">
        <w:rPr>
          <w:rFonts w:cs="Arial"/>
          <w:sz w:val="22"/>
        </w:rPr>
        <w:t>.2</w:t>
      </w:r>
      <w:r w:rsidR="00F934FD" w:rsidRPr="007D2B65">
        <w:rPr>
          <w:rFonts w:cs="Arial"/>
          <w:sz w:val="22"/>
        </w:rPr>
        <w:t>3</w:t>
      </w:r>
      <w:r w:rsidRPr="007D2B65">
        <w:rPr>
          <w:rFonts w:cs="Arial"/>
          <w:sz w:val="22"/>
        </w:rPr>
        <w:tab/>
      </w:r>
      <w:r w:rsidR="008C449F">
        <w:rPr>
          <w:rFonts w:cs="Arial"/>
          <w:sz w:val="22"/>
        </w:rPr>
        <w:tab/>
      </w:r>
      <w:r w:rsidRPr="007D2B65">
        <w:rPr>
          <w:rFonts w:cs="Arial"/>
          <w:sz w:val="22"/>
        </w:rPr>
        <w:t>52.225-5</w:t>
      </w:r>
      <w:r w:rsidRPr="007D2B65">
        <w:rPr>
          <w:rFonts w:cs="Arial"/>
          <w:sz w:val="22"/>
        </w:rPr>
        <w:tab/>
        <w:t>Trade Agreements (</w:t>
      </w:r>
      <w:r w:rsidR="006E2A50">
        <w:rPr>
          <w:rFonts w:cs="Arial"/>
          <w:sz w:val="22"/>
        </w:rPr>
        <w:t>Oct 2016</w:t>
      </w:r>
      <w:r w:rsidRPr="007D2B65">
        <w:rPr>
          <w:rFonts w:cs="Arial"/>
          <w:sz w:val="22"/>
        </w:rPr>
        <w:t>)</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07C0C" w:rsidRPr="007D2B65" w:rsidRDefault="00155089" w:rsidP="007D2B65">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316" w:author="AlexandraZaslavsky" w:date="2020-07-28T23:23:00Z">
        <w:r w:rsidR="00AB116E">
          <w:rPr>
            <w:rFonts w:cs="Arial"/>
            <w:sz w:val="22"/>
          </w:rPr>
          <w:t>4</w:t>
        </w:r>
      </w:ins>
      <w:del w:id="317" w:author="AlexandraZaslavsky" w:date="2020-07-28T23:23:00Z">
        <w:r w:rsidR="004471DB" w:rsidDel="00AB116E">
          <w:rPr>
            <w:rFonts w:cs="Arial"/>
            <w:sz w:val="22"/>
          </w:rPr>
          <w:delText>3</w:delText>
        </w:r>
      </w:del>
      <w:r w:rsidR="000E47F5" w:rsidRPr="007D2B65">
        <w:rPr>
          <w:rFonts w:cs="Arial"/>
          <w:sz w:val="22"/>
        </w:rPr>
        <w:t>.2</w:t>
      </w:r>
      <w:r w:rsidR="00F934FD" w:rsidRPr="007D2B65">
        <w:rPr>
          <w:rFonts w:cs="Arial"/>
          <w:sz w:val="22"/>
        </w:rPr>
        <w:t>4</w:t>
      </w:r>
      <w:r w:rsidR="008C449F" w:rsidRPr="008C449F">
        <w:rPr>
          <w:rFonts w:cs="Arial"/>
          <w:sz w:val="22"/>
        </w:rPr>
        <w:tab/>
      </w:r>
      <w:r w:rsidR="008C449F">
        <w:rPr>
          <w:rFonts w:cs="Arial"/>
          <w:sz w:val="22"/>
        </w:rPr>
        <w:tab/>
      </w:r>
      <w:r w:rsidRPr="007D2B65">
        <w:rPr>
          <w:rFonts w:cs="Arial"/>
          <w:sz w:val="22"/>
        </w:rPr>
        <w:t>52.227-1</w:t>
      </w:r>
      <w:r w:rsidRPr="007D2B65">
        <w:rPr>
          <w:rFonts w:cs="Arial"/>
          <w:sz w:val="22"/>
        </w:rPr>
        <w:tab/>
      </w:r>
      <w:r w:rsidR="00F64022" w:rsidRPr="007D2B65">
        <w:rPr>
          <w:rFonts w:cs="Arial"/>
          <w:sz w:val="22"/>
        </w:rPr>
        <w:t>Authorization and Consent (Dec 2007)</w:t>
      </w:r>
    </w:p>
    <w:p w:rsidR="00C66272" w:rsidRPr="007D2B65" w:rsidRDefault="00C66272" w:rsidP="008C449F">
      <w:pPr>
        <w:tabs>
          <w:tab w:val="left" w:pos="3960"/>
        </w:tabs>
        <w:ind w:right="9"/>
        <w:rPr>
          <w:sz w:val="14"/>
        </w:rPr>
      </w:pPr>
    </w:p>
    <w:p w:rsidR="00107C0C" w:rsidRPr="007D2B65" w:rsidRDefault="00F64022" w:rsidP="008C449F">
      <w:pPr>
        <w:tabs>
          <w:tab w:val="left" w:pos="1800"/>
          <w:tab w:val="left" w:pos="3960"/>
        </w:tabs>
        <w:ind w:left="3960" w:right="9" w:hanging="3960"/>
        <w:rPr>
          <w:sz w:val="22"/>
        </w:rPr>
      </w:pPr>
      <w:r w:rsidRPr="007D2B65">
        <w:rPr>
          <w:sz w:val="22"/>
        </w:rPr>
        <w:t>I.</w:t>
      </w:r>
      <w:r w:rsidR="004471DB" w:rsidRPr="007D2B65">
        <w:rPr>
          <w:sz w:val="22"/>
        </w:rPr>
        <w:t>1</w:t>
      </w:r>
      <w:ins w:id="318" w:author="AlexandraZaslavsky" w:date="2020-07-28T23:23:00Z">
        <w:r w:rsidR="00AB116E">
          <w:rPr>
            <w:sz w:val="22"/>
          </w:rPr>
          <w:t>4</w:t>
        </w:r>
      </w:ins>
      <w:del w:id="319" w:author="AlexandraZaslavsky" w:date="2020-07-28T23:23:00Z">
        <w:r w:rsidR="004471DB" w:rsidDel="00AB116E">
          <w:rPr>
            <w:sz w:val="22"/>
          </w:rPr>
          <w:delText>3</w:delText>
        </w:r>
      </w:del>
      <w:r w:rsidR="000E47F5" w:rsidRPr="007D2B65">
        <w:rPr>
          <w:sz w:val="22"/>
        </w:rPr>
        <w:t>.2</w:t>
      </w:r>
      <w:r w:rsidR="00F934FD" w:rsidRPr="007D2B65">
        <w:rPr>
          <w:sz w:val="22"/>
        </w:rPr>
        <w:t>5</w:t>
      </w:r>
      <w:r w:rsidRPr="007D2B65">
        <w:rPr>
          <w:sz w:val="22"/>
        </w:rPr>
        <w:tab/>
        <w:t>52.227-2</w:t>
      </w:r>
      <w:r w:rsidRPr="007D2B65">
        <w:rPr>
          <w:sz w:val="22"/>
        </w:rPr>
        <w:tab/>
        <w:t>Notice and Assistance Regarding Patent and Copyright Infringement (Dec 2007)</w:t>
      </w:r>
    </w:p>
    <w:p w:rsidR="00107C0C" w:rsidRPr="007D2B65" w:rsidRDefault="00107C0C" w:rsidP="008C449F">
      <w:pPr>
        <w:tabs>
          <w:tab w:val="left" w:pos="1800"/>
          <w:tab w:val="left" w:pos="3960"/>
        </w:tabs>
        <w:ind w:right="9"/>
        <w:rPr>
          <w:sz w:val="14"/>
        </w:rPr>
      </w:pPr>
    </w:p>
    <w:p w:rsidR="00107C0C" w:rsidRPr="007D2B65" w:rsidRDefault="00F64022" w:rsidP="008C449F">
      <w:pPr>
        <w:tabs>
          <w:tab w:val="left" w:pos="1800"/>
          <w:tab w:val="left" w:pos="3960"/>
        </w:tabs>
        <w:ind w:right="9"/>
        <w:rPr>
          <w:sz w:val="22"/>
        </w:rPr>
      </w:pPr>
      <w:r w:rsidRPr="007D2B65">
        <w:rPr>
          <w:sz w:val="22"/>
        </w:rPr>
        <w:t>I.</w:t>
      </w:r>
      <w:r w:rsidR="004471DB" w:rsidRPr="007D2B65">
        <w:rPr>
          <w:sz w:val="22"/>
        </w:rPr>
        <w:t>1</w:t>
      </w:r>
      <w:ins w:id="320" w:author="AlexandraZaslavsky" w:date="2020-07-28T23:24:00Z">
        <w:r w:rsidR="00AB116E">
          <w:rPr>
            <w:sz w:val="22"/>
          </w:rPr>
          <w:t>4</w:t>
        </w:r>
      </w:ins>
      <w:del w:id="321" w:author="AlexandraZaslavsky" w:date="2020-07-28T23:24:00Z">
        <w:r w:rsidR="004471DB" w:rsidDel="00AB116E">
          <w:rPr>
            <w:sz w:val="22"/>
          </w:rPr>
          <w:delText>3</w:delText>
        </w:r>
      </w:del>
      <w:r w:rsidR="000E47F5" w:rsidRPr="007D2B65">
        <w:rPr>
          <w:sz w:val="22"/>
        </w:rPr>
        <w:t>.2</w:t>
      </w:r>
      <w:r w:rsidR="00F934FD" w:rsidRPr="007D2B65">
        <w:rPr>
          <w:sz w:val="22"/>
        </w:rPr>
        <w:t>6</w:t>
      </w:r>
      <w:r w:rsidRPr="007D2B65">
        <w:rPr>
          <w:sz w:val="22"/>
        </w:rPr>
        <w:tab/>
        <w:t>52.227-3</w:t>
      </w:r>
      <w:r w:rsidRPr="007D2B65">
        <w:rPr>
          <w:sz w:val="22"/>
        </w:rPr>
        <w:tab/>
        <w:t>Patent Indemnity (Apr 1984)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right="9"/>
        <w:rPr>
          <w:sz w:val="22"/>
        </w:rPr>
      </w:pPr>
      <w:r w:rsidRPr="007D2B65">
        <w:rPr>
          <w:sz w:val="22"/>
        </w:rPr>
        <w:t>I.</w:t>
      </w:r>
      <w:r w:rsidR="004471DB" w:rsidRPr="007D2B65">
        <w:rPr>
          <w:sz w:val="22"/>
        </w:rPr>
        <w:t>1</w:t>
      </w:r>
      <w:ins w:id="322" w:author="AlexandraZaslavsky" w:date="2020-07-28T23:24:00Z">
        <w:r w:rsidR="00AB116E">
          <w:rPr>
            <w:sz w:val="22"/>
          </w:rPr>
          <w:t>4</w:t>
        </w:r>
      </w:ins>
      <w:del w:id="323" w:author="AlexandraZaslavsky" w:date="2020-07-28T23:24:00Z">
        <w:r w:rsidR="004471DB" w:rsidDel="00AB116E">
          <w:rPr>
            <w:sz w:val="22"/>
          </w:rPr>
          <w:delText>3</w:delText>
        </w:r>
      </w:del>
      <w:r w:rsidR="000E47F5" w:rsidRPr="007D2B65">
        <w:rPr>
          <w:sz w:val="22"/>
        </w:rPr>
        <w:t>.2</w:t>
      </w:r>
      <w:r w:rsidR="00F934FD" w:rsidRPr="007D2B65">
        <w:rPr>
          <w:sz w:val="22"/>
        </w:rPr>
        <w:t>7</w:t>
      </w:r>
      <w:r w:rsidRPr="007D2B65">
        <w:rPr>
          <w:sz w:val="22"/>
        </w:rPr>
        <w:tab/>
        <w:t>52.227-14</w:t>
      </w:r>
      <w:r w:rsidRPr="007D2B65">
        <w:rPr>
          <w:sz w:val="22"/>
        </w:rPr>
        <w:tab/>
        <w:t>Rights in Data-General (May 2014)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24" w:author="AlexandraZaslavsky" w:date="2020-07-28T23:24:00Z">
        <w:r w:rsidR="00AB116E">
          <w:rPr>
            <w:sz w:val="22"/>
          </w:rPr>
          <w:t>4</w:t>
        </w:r>
      </w:ins>
      <w:del w:id="325" w:author="AlexandraZaslavsky" w:date="2020-07-28T23:24:00Z">
        <w:r w:rsidR="004471DB" w:rsidDel="00AB116E">
          <w:rPr>
            <w:sz w:val="22"/>
          </w:rPr>
          <w:delText>3</w:delText>
        </w:r>
      </w:del>
      <w:r w:rsidR="000E47F5" w:rsidRPr="007D2B65">
        <w:rPr>
          <w:sz w:val="22"/>
        </w:rPr>
        <w:t>.2</w:t>
      </w:r>
      <w:r w:rsidR="00F934FD" w:rsidRPr="007D2B65">
        <w:rPr>
          <w:sz w:val="22"/>
        </w:rPr>
        <w:t>8</w:t>
      </w:r>
      <w:r w:rsidRPr="007D2B65">
        <w:rPr>
          <w:sz w:val="22"/>
        </w:rPr>
        <w:tab/>
        <w:t xml:space="preserve">52.227-14 </w:t>
      </w:r>
      <w:r w:rsidRPr="007D2B65">
        <w:rPr>
          <w:rFonts w:cs="Arial"/>
          <w:sz w:val="16"/>
        </w:rPr>
        <w:t>(Alternate I)</w:t>
      </w:r>
      <w:r w:rsidRPr="007D2B65">
        <w:rPr>
          <w:sz w:val="22"/>
        </w:rPr>
        <w:tab/>
        <w:t>Rights in Data-General (May 2014), Alternate I (Dec 2007)</w:t>
      </w:r>
    </w:p>
    <w:p w:rsidR="00107C0C" w:rsidRPr="007D2B65" w:rsidRDefault="00107C0C" w:rsidP="008C449F">
      <w:pPr>
        <w:tabs>
          <w:tab w:val="left" w:pos="1800"/>
          <w:tab w:val="left" w:pos="3960"/>
        </w:tabs>
        <w:ind w:left="4860" w:right="9" w:hanging="4860"/>
        <w:rPr>
          <w:sz w:val="14"/>
        </w:rPr>
      </w:pPr>
    </w:p>
    <w:p w:rsidR="00154398"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26" w:author="AlexandraZaslavsky" w:date="2020-07-28T23:24:00Z">
        <w:r w:rsidR="00AB116E">
          <w:rPr>
            <w:sz w:val="22"/>
          </w:rPr>
          <w:t>4</w:t>
        </w:r>
      </w:ins>
      <w:del w:id="327" w:author="AlexandraZaslavsky" w:date="2020-07-28T23:24:00Z">
        <w:r w:rsidR="004471DB" w:rsidDel="00AB116E">
          <w:rPr>
            <w:sz w:val="22"/>
          </w:rPr>
          <w:delText>3</w:delText>
        </w:r>
      </w:del>
      <w:r w:rsidR="000E47F5" w:rsidRPr="007D2B65">
        <w:rPr>
          <w:sz w:val="22"/>
        </w:rPr>
        <w:t>.2</w:t>
      </w:r>
      <w:r w:rsidR="00F934FD" w:rsidRPr="007D2B65">
        <w:rPr>
          <w:sz w:val="22"/>
        </w:rPr>
        <w:t>9</w:t>
      </w:r>
      <w:r w:rsidRPr="007D2B65">
        <w:rPr>
          <w:sz w:val="22"/>
        </w:rPr>
        <w:tab/>
        <w:t xml:space="preserve">52.227-14 </w:t>
      </w:r>
      <w:r w:rsidRPr="007D2B65">
        <w:rPr>
          <w:rFonts w:cs="Arial"/>
          <w:sz w:val="16"/>
        </w:rPr>
        <w:t>(Alternate I</w:t>
      </w:r>
      <w:r w:rsidR="003D57D1" w:rsidRPr="007D2B65">
        <w:rPr>
          <w:rFonts w:cs="Arial"/>
          <w:sz w:val="16"/>
        </w:rPr>
        <w:t>I</w:t>
      </w:r>
      <w:r w:rsidRPr="007D2B65">
        <w:rPr>
          <w:rFonts w:cs="Arial"/>
          <w:sz w:val="16"/>
        </w:rPr>
        <w:t>)</w:t>
      </w:r>
      <w:r w:rsidRPr="007D2B65">
        <w:rPr>
          <w:sz w:val="22"/>
        </w:rPr>
        <w:tab/>
        <w:t>Rights in Data-General (May 2014), Alternate I</w:t>
      </w:r>
      <w:r w:rsidR="003D57D1" w:rsidRPr="007D2B65">
        <w:rPr>
          <w:sz w:val="22"/>
        </w:rPr>
        <w:t>I</w:t>
      </w:r>
      <w:r w:rsidRPr="007D2B65">
        <w:rPr>
          <w:sz w:val="22"/>
        </w:rPr>
        <w:t xml:space="preserve"> (Dec 2007)</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28" w:author="AlexandraZaslavsky" w:date="2020-07-28T23:24:00Z">
        <w:r w:rsidR="00AB116E">
          <w:rPr>
            <w:sz w:val="22"/>
          </w:rPr>
          <w:t>4</w:t>
        </w:r>
      </w:ins>
      <w:del w:id="329" w:author="AlexandraZaslavsky" w:date="2020-07-28T23:24:00Z">
        <w:r w:rsidR="004471DB" w:rsidDel="00AB116E">
          <w:rPr>
            <w:sz w:val="22"/>
          </w:rPr>
          <w:delText>3</w:delText>
        </w:r>
      </w:del>
      <w:r w:rsidR="000E47F5" w:rsidRPr="007D2B65">
        <w:rPr>
          <w:sz w:val="22"/>
        </w:rPr>
        <w:t>.</w:t>
      </w:r>
      <w:r w:rsidR="00F934FD" w:rsidRPr="007D2B65">
        <w:rPr>
          <w:sz w:val="22"/>
        </w:rPr>
        <w:t>30</w:t>
      </w:r>
      <w:r w:rsidRPr="007D2B65">
        <w:rPr>
          <w:sz w:val="22"/>
        </w:rPr>
        <w:tab/>
        <w:t>52.228-5</w:t>
      </w:r>
      <w:r w:rsidRPr="007D2B65">
        <w:rPr>
          <w:sz w:val="22"/>
        </w:rPr>
        <w:tab/>
        <w:t>Insurance-Work on a Government Installation (Jan 1997)</w:t>
      </w:r>
    </w:p>
    <w:p w:rsidR="00A565FF" w:rsidRPr="007D2B65" w:rsidRDefault="00A565FF" w:rsidP="008C449F">
      <w:pPr>
        <w:tabs>
          <w:tab w:val="left" w:pos="3960"/>
        </w:tabs>
        <w:ind w:right="9"/>
        <w:rPr>
          <w:sz w:val="14"/>
          <w:szCs w:val="16"/>
        </w:rPr>
      </w:pPr>
    </w:p>
    <w:p w:rsidR="00107C0C" w:rsidRPr="007D2B65" w:rsidRDefault="003D57D1" w:rsidP="008C449F">
      <w:pPr>
        <w:tabs>
          <w:tab w:val="left" w:pos="1800"/>
          <w:tab w:val="left" w:pos="3960"/>
        </w:tabs>
        <w:ind w:left="4860" w:right="9" w:hanging="4860"/>
        <w:rPr>
          <w:sz w:val="22"/>
        </w:rPr>
      </w:pPr>
      <w:r w:rsidRPr="007D2B65">
        <w:rPr>
          <w:sz w:val="22"/>
        </w:rPr>
        <w:t>I.</w:t>
      </w:r>
      <w:r w:rsidR="004471DB" w:rsidRPr="007D2B65">
        <w:rPr>
          <w:sz w:val="22"/>
        </w:rPr>
        <w:t>1</w:t>
      </w:r>
      <w:ins w:id="330" w:author="AlexandraZaslavsky" w:date="2020-07-28T23:24:00Z">
        <w:r w:rsidR="00AB116E">
          <w:rPr>
            <w:sz w:val="22"/>
          </w:rPr>
          <w:t>4</w:t>
        </w:r>
      </w:ins>
      <w:del w:id="331" w:author="AlexandraZaslavsky" w:date="2020-07-28T23:24:00Z">
        <w:r w:rsidR="004471DB" w:rsidDel="00AB116E">
          <w:rPr>
            <w:sz w:val="22"/>
          </w:rPr>
          <w:delText>3</w:delText>
        </w:r>
      </w:del>
      <w:r w:rsidR="000E47F5" w:rsidRPr="007D2B65">
        <w:rPr>
          <w:sz w:val="22"/>
        </w:rPr>
        <w:t>.</w:t>
      </w:r>
      <w:r w:rsidR="00F934FD" w:rsidRPr="007D2B65">
        <w:rPr>
          <w:sz w:val="22"/>
        </w:rPr>
        <w:t>31</w:t>
      </w:r>
      <w:r w:rsidRPr="007D2B65">
        <w:rPr>
          <w:sz w:val="22"/>
        </w:rPr>
        <w:tab/>
        <w:t>52.229-6</w:t>
      </w:r>
      <w:r w:rsidRPr="007D2B65">
        <w:rPr>
          <w:sz w:val="22"/>
        </w:rPr>
        <w:tab/>
        <w:t>Taxes-Foreign Fixed-Price Contracts (Feb 2013)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32" w:author="AlexandraZaslavsky" w:date="2020-07-28T23:24:00Z">
        <w:r w:rsidR="00AB116E">
          <w:rPr>
            <w:sz w:val="22"/>
          </w:rPr>
          <w:t>4</w:t>
        </w:r>
      </w:ins>
      <w:del w:id="333" w:author="AlexandraZaslavsky" w:date="2020-07-28T23:24:00Z">
        <w:r w:rsidR="004471DB" w:rsidDel="00AB116E">
          <w:rPr>
            <w:sz w:val="22"/>
          </w:rPr>
          <w:delText>3</w:delText>
        </w:r>
      </w:del>
      <w:r w:rsidR="000E47F5" w:rsidRPr="007D2B65">
        <w:rPr>
          <w:sz w:val="22"/>
        </w:rPr>
        <w:t>.3</w:t>
      </w:r>
      <w:r w:rsidR="00F934FD" w:rsidRPr="007D2B65">
        <w:rPr>
          <w:sz w:val="22"/>
        </w:rPr>
        <w:t>2</w:t>
      </w:r>
      <w:r w:rsidRPr="007D2B65">
        <w:rPr>
          <w:sz w:val="22"/>
        </w:rPr>
        <w:tab/>
        <w:t>52.232-16</w:t>
      </w:r>
      <w:r w:rsidRPr="007D2B65">
        <w:rPr>
          <w:sz w:val="22"/>
        </w:rPr>
        <w:tab/>
        <w:t>Progress Payments (Apr 2012)</w:t>
      </w:r>
    </w:p>
    <w:p w:rsidR="00107C0C" w:rsidRPr="007D2B65" w:rsidRDefault="00107C0C"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4471DB" w:rsidRPr="007D2B65">
        <w:rPr>
          <w:sz w:val="22"/>
        </w:rPr>
        <w:t>1</w:t>
      </w:r>
      <w:ins w:id="334" w:author="AlexandraZaslavsky" w:date="2020-07-28T23:24:00Z">
        <w:r w:rsidR="00AB116E">
          <w:rPr>
            <w:sz w:val="22"/>
          </w:rPr>
          <w:t>4</w:t>
        </w:r>
      </w:ins>
      <w:del w:id="335" w:author="AlexandraZaslavsky" w:date="2020-07-28T23:24:00Z">
        <w:r w:rsidR="004471DB" w:rsidDel="00AB116E">
          <w:rPr>
            <w:sz w:val="22"/>
          </w:rPr>
          <w:delText>3</w:delText>
        </w:r>
      </w:del>
      <w:r w:rsidR="000E47F5" w:rsidRPr="007D2B65">
        <w:rPr>
          <w:sz w:val="22"/>
        </w:rPr>
        <w:t>.3</w:t>
      </w:r>
      <w:r w:rsidR="00F934FD" w:rsidRPr="007D2B65">
        <w:rPr>
          <w:sz w:val="22"/>
        </w:rPr>
        <w:t>3</w:t>
      </w:r>
      <w:r w:rsidRPr="007D2B65">
        <w:rPr>
          <w:sz w:val="22"/>
        </w:rPr>
        <w:tab/>
        <w:t>52.232-16</w:t>
      </w:r>
      <w:r w:rsidRPr="007D2B65">
        <w:rPr>
          <w:rFonts w:cs="Arial"/>
          <w:sz w:val="16"/>
        </w:rPr>
        <w:t>, Alternate I</w:t>
      </w:r>
      <w:r w:rsidRPr="007D2B65">
        <w:rPr>
          <w:sz w:val="22"/>
        </w:rPr>
        <w:tab/>
        <w:t>Progress Payments (Apr 2012), Alternate I (Ma</w:t>
      </w:r>
      <w:r w:rsidR="006E2A50">
        <w:rPr>
          <w:sz w:val="22"/>
        </w:rPr>
        <w:t>r</w:t>
      </w:r>
      <w:r w:rsidRPr="007D2B65">
        <w:rPr>
          <w:sz w:val="22"/>
        </w:rPr>
        <w:t xml:space="preserve"> 2000)</w:t>
      </w:r>
    </w:p>
    <w:p w:rsidR="008B33EE" w:rsidRPr="007D2B65" w:rsidRDefault="008B33EE"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4471DB" w:rsidRPr="007D2B65">
        <w:rPr>
          <w:sz w:val="22"/>
        </w:rPr>
        <w:t>1</w:t>
      </w:r>
      <w:ins w:id="336" w:author="AlexandraZaslavsky" w:date="2020-07-28T23:24:00Z">
        <w:r w:rsidR="00AB116E">
          <w:rPr>
            <w:sz w:val="22"/>
          </w:rPr>
          <w:t>4</w:t>
        </w:r>
      </w:ins>
      <w:del w:id="337" w:author="AlexandraZaslavsky" w:date="2020-07-28T23:24:00Z">
        <w:r w:rsidR="004471DB" w:rsidDel="00AB116E">
          <w:rPr>
            <w:sz w:val="22"/>
          </w:rPr>
          <w:delText>3</w:delText>
        </w:r>
      </w:del>
      <w:r w:rsidR="000E47F5" w:rsidRPr="007D2B65">
        <w:rPr>
          <w:sz w:val="22"/>
        </w:rPr>
        <w:t>.3</w:t>
      </w:r>
      <w:r w:rsidR="00F934FD" w:rsidRPr="007D2B65">
        <w:rPr>
          <w:sz w:val="22"/>
        </w:rPr>
        <w:t>4</w:t>
      </w:r>
      <w:r w:rsidRPr="007D2B65">
        <w:rPr>
          <w:sz w:val="22"/>
        </w:rPr>
        <w:tab/>
        <w:t xml:space="preserve">52.232-16, </w:t>
      </w:r>
      <w:r w:rsidRPr="007D2B65">
        <w:rPr>
          <w:rFonts w:cs="Arial"/>
          <w:sz w:val="16"/>
        </w:rPr>
        <w:t>Alternate III</w:t>
      </w:r>
      <w:r w:rsidRPr="007D2B65">
        <w:rPr>
          <w:sz w:val="22"/>
        </w:rPr>
        <w:tab/>
        <w:t>Progress Payments (Apr 2012), Alternate III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38" w:author="AlexandraZaslavsky" w:date="2020-07-28T23:24:00Z">
        <w:r w:rsidR="00AB116E">
          <w:rPr>
            <w:sz w:val="22"/>
          </w:rPr>
          <w:t>4</w:t>
        </w:r>
      </w:ins>
      <w:del w:id="339" w:author="AlexandraZaslavsky" w:date="2020-07-28T23:24:00Z">
        <w:r w:rsidR="004471DB" w:rsidDel="00AB116E">
          <w:rPr>
            <w:sz w:val="22"/>
          </w:rPr>
          <w:delText>3</w:delText>
        </w:r>
      </w:del>
      <w:r w:rsidR="000E47F5" w:rsidRPr="007D2B65">
        <w:rPr>
          <w:sz w:val="22"/>
        </w:rPr>
        <w:t>.3</w:t>
      </w:r>
      <w:r w:rsidR="00F934FD" w:rsidRPr="007D2B65">
        <w:rPr>
          <w:sz w:val="22"/>
        </w:rPr>
        <w:t>5</w:t>
      </w:r>
      <w:r w:rsidRPr="007D2B65">
        <w:rPr>
          <w:sz w:val="22"/>
        </w:rPr>
        <w:tab/>
        <w:t>52.232-17</w:t>
      </w:r>
      <w:r w:rsidRPr="007D2B65">
        <w:rPr>
          <w:sz w:val="22"/>
        </w:rPr>
        <w:tab/>
        <w:t>Interest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40" w:author="AlexandraZaslavsky" w:date="2020-07-28T23:24:00Z">
        <w:r w:rsidR="00AB116E">
          <w:rPr>
            <w:sz w:val="22"/>
          </w:rPr>
          <w:t>4</w:t>
        </w:r>
      </w:ins>
      <w:del w:id="341" w:author="AlexandraZaslavsky" w:date="2020-07-28T23:24:00Z">
        <w:r w:rsidR="004471DB" w:rsidDel="00AB116E">
          <w:rPr>
            <w:sz w:val="22"/>
          </w:rPr>
          <w:delText>3</w:delText>
        </w:r>
      </w:del>
      <w:r w:rsidR="000E47F5" w:rsidRPr="007D2B65">
        <w:rPr>
          <w:sz w:val="22"/>
        </w:rPr>
        <w:t>.3</w:t>
      </w:r>
      <w:r w:rsidR="00F934FD" w:rsidRPr="007D2B65">
        <w:rPr>
          <w:sz w:val="22"/>
        </w:rPr>
        <w:t>6</w:t>
      </w:r>
      <w:r w:rsidRPr="007D2B65">
        <w:rPr>
          <w:sz w:val="22"/>
        </w:rPr>
        <w:tab/>
        <w:t>52.232-18</w:t>
      </w:r>
      <w:r w:rsidRPr="007D2B65">
        <w:rPr>
          <w:sz w:val="22"/>
        </w:rPr>
        <w:tab/>
        <w:t>Availability of Funds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4471DB" w:rsidRPr="007D2B65">
        <w:rPr>
          <w:sz w:val="22"/>
        </w:rPr>
        <w:t>1</w:t>
      </w:r>
      <w:ins w:id="342" w:author="AlexandraZaslavsky" w:date="2020-07-28T23:24:00Z">
        <w:r w:rsidR="00AB116E">
          <w:rPr>
            <w:sz w:val="22"/>
          </w:rPr>
          <w:t>4</w:t>
        </w:r>
      </w:ins>
      <w:del w:id="343" w:author="AlexandraZaslavsky" w:date="2020-07-28T23:24:00Z">
        <w:r w:rsidR="004471DB" w:rsidDel="00AB116E">
          <w:rPr>
            <w:sz w:val="22"/>
          </w:rPr>
          <w:delText>3</w:delText>
        </w:r>
      </w:del>
      <w:r w:rsidR="000E47F5" w:rsidRPr="007D2B65">
        <w:rPr>
          <w:sz w:val="22"/>
        </w:rPr>
        <w:t>.3</w:t>
      </w:r>
      <w:r w:rsidR="00F934FD" w:rsidRPr="007D2B65">
        <w:rPr>
          <w:sz w:val="22"/>
        </w:rPr>
        <w:t>7</w:t>
      </w:r>
      <w:r w:rsidRPr="007D2B65">
        <w:rPr>
          <w:sz w:val="22"/>
        </w:rPr>
        <w:tab/>
        <w:t>52.232-36</w:t>
      </w:r>
      <w:r w:rsidRPr="007D2B65">
        <w:rPr>
          <w:sz w:val="22"/>
        </w:rPr>
        <w:tab/>
        <w:t>Payment by Third Party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4471DB" w:rsidRPr="007D2B65">
        <w:rPr>
          <w:sz w:val="22"/>
        </w:rPr>
        <w:t>1</w:t>
      </w:r>
      <w:ins w:id="344" w:author="AlexandraZaslavsky" w:date="2020-07-28T23:24:00Z">
        <w:r w:rsidR="00AB116E">
          <w:rPr>
            <w:sz w:val="22"/>
          </w:rPr>
          <w:t>4</w:t>
        </w:r>
      </w:ins>
      <w:del w:id="345" w:author="AlexandraZaslavsky" w:date="2020-07-28T23:24:00Z">
        <w:r w:rsidR="004471DB" w:rsidDel="00AB116E">
          <w:rPr>
            <w:sz w:val="22"/>
          </w:rPr>
          <w:delText>3</w:delText>
        </w:r>
      </w:del>
      <w:r w:rsidR="000E47F5" w:rsidRPr="007D2B65">
        <w:rPr>
          <w:sz w:val="22"/>
        </w:rPr>
        <w:t>.3</w:t>
      </w:r>
      <w:r w:rsidR="00F934FD" w:rsidRPr="007D2B65">
        <w:rPr>
          <w:sz w:val="22"/>
        </w:rPr>
        <w:t>8</w:t>
      </w:r>
      <w:r w:rsidRPr="007D2B65">
        <w:rPr>
          <w:sz w:val="22"/>
        </w:rPr>
        <w:tab/>
        <w:t>52.232-37</w:t>
      </w:r>
      <w:r w:rsidRPr="007D2B65">
        <w:rPr>
          <w:sz w:val="22"/>
        </w:rPr>
        <w:tab/>
        <w:t>Multiple Payment Arrangements (May 1999)</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3960" w:right="9" w:hanging="3960"/>
        <w:rPr>
          <w:sz w:val="22"/>
        </w:rPr>
      </w:pPr>
      <w:r w:rsidRPr="007D2B65">
        <w:rPr>
          <w:sz w:val="22"/>
        </w:rPr>
        <w:t>I.</w:t>
      </w:r>
      <w:r w:rsidR="004471DB" w:rsidRPr="007D2B65">
        <w:rPr>
          <w:sz w:val="22"/>
        </w:rPr>
        <w:t>1</w:t>
      </w:r>
      <w:ins w:id="346" w:author="AlexandraZaslavsky" w:date="2020-07-28T23:24:00Z">
        <w:r w:rsidR="00AB116E">
          <w:rPr>
            <w:sz w:val="22"/>
          </w:rPr>
          <w:t>4</w:t>
        </w:r>
      </w:ins>
      <w:del w:id="347" w:author="AlexandraZaslavsky" w:date="2020-07-28T23:24:00Z">
        <w:r w:rsidR="004471DB" w:rsidDel="00AB116E">
          <w:rPr>
            <w:sz w:val="22"/>
          </w:rPr>
          <w:delText>3</w:delText>
        </w:r>
      </w:del>
      <w:r w:rsidR="000E47F5" w:rsidRPr="007D2B65">
        <w:rPr>
          <w:sz w:val="22"/>
        </w:rPr>
        <w:t>.3</w:t>
      </w:r>
      <w:r w:rsidR="00F934FD" w:rsidRPr="007D2B65">
        <w:rPr>
          <w:sz w:val="22"/>
        </w:rPr>
        <w:t>9</w:t>
      </w:r>
      <w:r w:rsidRPr="007D2B65">
        <w:rPr>
          <w:sz w:val="22"/>
        </w:rPr>
        <w:tab/>
        <w:t>52.237-2</w:t>
      </w:r>
      <w:r w:rsidRPr="007D2B65">
        <w:rPr>
          <w:sz w:val="22"/>
        </w:rPr>
        <w:tab/>
      </w:r>
      <w:r w:rsidR="008477B0" w:rsidRPr="007D2B65">
        <w:rPr>
          <w:sz w:val="22"/>
        </w:rPr>
        <w:t>Protection of Government Buildings, Equipment, and Vegetation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48" w:author="AlexandraZaslavsky" w:date="2020-07-28T23:24:00Z">
        <w:r w:rsidR="00AB116E">
          <w:rPr>
            <w:sz w:val="22"/>
          </w:rPr>
          <w:t>4</w:t>
        </w:r>
      </w:ins>
      <w:del w:id="349" w:author="AlexandraZaslavsky" w:date="2020-07-28T23:24:00Z">
        <w:r w:rsidR="004471DB" w:rsidDel="00AB116E">
          <w:rPr>
            <w:sz w:val="22"/>
          </w:rPr>
          <w:delText>3</w:delText>
        </w:r>
      </w:del>
      <w:r w:rsidR="000E47F5" w:rsidRPr="007D2B65">
        <w:rPr>
          <w:sz w:val="22"/>
        </w:rPr>
        <w:t>.</w:t>
      </w:r>
      <w:r w:rsidR="00F934FD" w:rsidRPr="007D2B65">
        <w:rPr>
          <w:sz w:val="22"/>
        </w:rPr>
        <w:t>40</w:t>
      </w:r>
      <w:r w:rsidRPr="007D2B65">
        <w:rPr>
          <w:sz w:val="22"/>
        </w:rPr>
        <w:tab/>
        <w:t>52.243-7</w:t>
      </w:r>
      <w:r w:rsidRPr="007D2B65">
        <w:rPr>
          <w:sz w:val="22"/>
        </w:rPr>
        <w:tab/>
        <w:t>Notification of Changes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50" w:author="AlexandraZaslavsky" w:date="2020-07-28T23:24:00Z">
        <w:r w:rsidR="00AB116E">
          <w:rPr>
            <w:sz w:val="22"/>
          </w:rPr>
          <w:t>4</w:t>
        </w:r>
      </w:ins>
      <w:del w:id="351" w:author="AlexandraZaslavsky" w:date="2020-07-28T23:24:00Z">
        <w:r w:rsidR="004471DB" w:rsidDel="00AB116E">
          <w:rPr>
            <w:sz w:val="22"/>
          </w:rPr>
          <w:delText>3</w:delText>
        </w:r>
      </w:del>
      <w:r w:rsidR="000E47F5" w:rsidRPr="007D2B65">
        <w:rPr>
          <w:sz w:val="22"/>
        </w:rPr>
        <w:t>.</w:t>
      </w:r>
      <w:r w:rsidR="00F934FD" w:rsidRPr="007D2B65">
        <w:rPr>
          <w:sz w:val="22"/>
        </w:rPr>
        <w:t>41</w:t>
      </w:r>
      <w:r w:rsidRPr="007D2B65">
        <w:rPr>
          <w:sz w:val="22"/>
        </w:rPr>
        <w:tab/>
        <w:t>52.245-1</w:t>
      </w:r>
      <w:r w:rsidRPr="007D2B65">
        <w:rPr>
          <w:sz w:val="22"/>
        </w:rPr>
        <w:tab/>
        <w:t>Government Property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3960" w:right="9" w:hanging="3960"/>
        <w:rPr>
          <w:sz w:val="22"/>
        </w:rPr>
      </w:pPr>
      <w:r w:rsidRPr="007D2B65">
        <w:rPr>
          <w:sz w:val="22"/>
        </w:rPr>
        <w:t>I.</w:t>
      </w:r>
      <w:r w:rsidR="004471DB" w:rsidRPr="007D2B65">
        <w:rPr>
          <w:sz w:val="22"/>
        </w:rPr>
        <w:t>1</w:t>
      </w:r>
      <w:ins w:id="352" w:author="AlexandraZaslavsky" w:date="2020-07-28T23:24:00Z">
        <w:r w:rsidR="00AB116E">
          <w:rPr>
            <w:sz w:val="22"/>
          </w:rPr>
          <w:t>4</w:t>
        </w:r>
      </w:ins>
      <w:del w:id="353" w:author="AlexandraZaslavsky" w:date="2020-07-28T23:24:00Z">
        <w:r w:rsidR="004471DB" w:rsidDel="00AB116E">
          <w:rPr>
            <w:sz w:val="22"/>
          </w:rPr>
          <w:delText>3</w:delText>
        </w:r>
      </w:del>
      <w:r w:rsidR="000E47F5" w:rsidRPr="007D2B65">
        <w:rPr>
          <w:sz w:val="22"/>
        </w:rPr>
        <w:t>.4</w:t>
      </w:r>
      <w:r w:rsidR="00F934FD" w:rsidRPr="007D2B65">
        <w:rPr>
          <w:sz w:val="22"/>
        </w:rPr>
        <w:t>2</w:t>
      </w:r>
      <w:r w:rsidRPr="007D2B65">
        <w:rPr>
          <w:sz w:val="22"/>
        </w:rPr>
        <w:tab/>
        <w:t xml:space="preserve">52.245-1 </w:t>
      </w:r>
      <w:r w:rsidRPr="007D2B65">
        <w:rPr>
          <w:rFonts w:cs="Arial"/>
          <w:sz w:val="16"/>
        </w:rPr>
        <w:t>(Alternate I)</w:t>
      </w:r>
      <w:r w:rsidRPr="007D2B65">
        <w:rPr>
          <w:sz w:val="22"/>
        </w:rPr>
        <w:tab/>
        <w:t>Government Property (</w:t>
      </w:r>
      <w:r w:rsidR="00565E9C">
        <w:rPr>
          <w:sz w:val="22"/>
        </w:rPr>
        <w:t>Jan 2017</w:t>
      </w:r>
      <w:r w:rsidRPr="007D2B65">
        <w:rPr>
          <w:sz w:val="22"/>
        </w:rPr>
        <w:t>), Alternate I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54" w:author="AlexandraZaslavsky" w:date="2020-07-28T23:24:00Z">
        <w:r w:rsidR="00AB116E">
          <w:rPr>
            <w:sz w:val="22"/>
          </w:rPr>
          <w:t>4</w:t>
        </w:r>
      </w:ins>
      <w:del w:id="355" w:author="AlexandraZaslavsky" w:date="2020-07-28T23:24:00Z">
        <w:r w:rsidR="004471DB" w:rsidDel="00AB116E">
          <w:rPr>
            <w:sz w:val="22"/>
          </w:rPr>
          <w:delText>3</w:delText>
        </w:r>
      </w:del>
      <w:r w:rsidR="000E47F5" w:rsidRPr="007D2B65">
        <w:rPr>
          <w:sz w:val="22"/>
        </w:rPr>
        <w:t>.4</w:t>
      </w:r>
      <w:r w:rsidR="00F934FD" w:rsidRPr="007D2B65">
        <w:rPr>
          <w:sz w:val="22"/>
        </w:rPr>
        <w:t>3</w:t>
      </w:r>
      <w:r w:rsidRPr="007D2B65">
        <w:rPr>
          <w:sz w:val="22"/>
        </w:rPr>
        <w:tab/>
        <w:t>52.245-9</w:t>
      </w:r>
      <w:r w:rsidRPr="007D2B65">
        <w:rPr>
          <w:sz w:val="22"/>
        </w:rPr>
        <w:tab/>
        <w:t>Use and Charges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4471DB" w:rsidRPr="007D2B65">
        <w:rPr>
          <w:sz w:val="22"/>
        </w:rPr>
        <w:t>1</w:t>
      </w:r>
      <w:ins w:id="356" w:author="AlexandraZaslavsky" w:date="2020-07-28T23:24:00Z">
        <w:r w:rsidR="00AB116E">
          <w:rPr>
            <w:sz w:val="22"/>
          </w:rPr>
          <w:t>4</w:t>
        </w:r>
      </w:ins>
      <w:del w:id="357" w:author="AlexandraZaslavsky" w:date="2020-07-28T23:24:00Z">
        <w:r w:rsidR="004471DB" w:rsidDel="00AB116E">
          <w:rPr>
            <w:sz w:val="22"/>
          </w:rPr>
          <w:delText>3</w:delText>
        </w:r>
      </w:del>
      <w:r w:rsidR="000E47F5" w:rsidRPr="007D2B65">
        <w:rPr>
          <w:sz w:val="22"/>
        </w:rPr>
        <w:t>.4</w:t>
      </w:r>
      <w:r w:rsidR="00F934FD" w:rsidRPr="007D2B65">
        <w:rPr>
          <w:sz w:val="22"/>
        </w:rPr>
        <w:t>4</w:t>
      </w:r>
      <w:r w:rsidRPr="007D2B65">
        <w:rPr>
          <w:sz w:val="22"/>
        </w:rPr>
        <w:tab/>
        <w:t>52.247-1</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4471DB" w:rsidRPr="007D2B65">
        <w:rPr>
          <w:sz w:val="22"/>
        </w:rPr>
        <w:t>1</w:t>
      </w:r>
      <w:ins w:id="358" w:author="AlexandraZaslavsky" w:date="2020-07-28T23:24:00Z">
        <w:r w:rsidR="00AB116E">
          <w:rPr>
            <w:sz w:val="22"/>
          </w:rPr>
          <w:t>4</w:t>
        </w:r>
      </w:ins>
      <w:del w:id="359" w:author="AlexandraZaslavsky" w:date="2020-07-28T23:24:00Z">
        <w:r w:rsidR="004471DB" w:rsidDel="00AB116E">
          <w:rPr>
            <w:sz w:val="22"/>
          </w:rPr>
          <w:delText>3</w:delText>
        </w:r>
      </w:del>
      <w:r w:rsidR="000E47F5" w:rsidRPr="007D2B65">
        <w:rPr>
          <w:sz w:val="22"/>
        </w:rPr>
        <w:t>.4</w:t>
      </w:r>
      <w:r w:rsidR="00F934FD" w:rsidRPr="007D2B65">
        <w:rPr>
          <w:sz w:val="22"/>
        </w:rPr>
        <w:t>5</w:t>
      </w:r>
      <w:r w:rsidRPr="007D2B65">
        <w:rPr>
          <w:sz w:val="22"/>
        </w:rPr>
        <w:tab/>
        <w:t>52.247-64</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4471DB" w:rsidRPr="007D2B65">
        <w:rPr>
          <w:sz w:val="22"/>
        </w:rPr>
        <w:t>1</w:t>
      </w:r>
      <w:ins w:id="360" w:author="AlexandraZaslavsky" w:date="2020-07-28T23:24:00Z">
        <w:r w:rsidR="00AB116E">
          <w:rPr>
            <w:sz w:val="22"/>
          </w:rPr>
          <w:t>4</w:t>
        </w:r>
      </w:ins>
      <w:del w:id="361" w:author="AlexandraZaslavsky" w:date="2020-07-28T23:24:00Z">
        <w:r w:rsidR="004471DB" w:rsidDel="00AB116E">
          <w:rPr>
            <w:sz w:val="22"/>
          </w:rPr>
          <w:delText>3</w:delText>
        </w:r>
      </w:del>
      <w:r w:rsidR="000E47F5" w:rsidRPr="007D2B65">
        <w:rPr>
          <w:sz w:val="22"/>
        </w:rPr>
        <w:t>.4</w:t>
      </w:r>
      <w:r w:rsidR="00F934FD" w:rsidRPr="007D2B65">
        <w:rPr>
          <w:sz w:val="22"/>
        </w:rPr>
        <w:t>6</w:t>
      </w:r>
      <w:r w:rsidRPr="007D2B65">
        <w:rPr>
          <w:sz w:val="22"/>
        </w:rPr>
        <w:tab/>
        <w:t xml:space="preserve">52.247-64 </w:t>
      </w:r>
      <w:r w:rsidRPr="007D2B65">
        <w:rPr>
          <w:rFonts w:cs="Arial"/>
          <w:sz w:val="16"/>
        </w:rPr>
        <w:t>(Alternate I)</w:t>
      </w:r>
      <w:r w:rsidRPr="007D2B65">
        <w:rPr>
          <w:sz w:val="22"/>
        </w:rPr>
        <w:tab/>
        <w:t>Commercial Bill of Lading Notations (Feb 2006), Alternate 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4471DB" w:rsidRPr="007D2B65">
        <w:rPr>
          <w:sz w:val="22"/>
        </w:rPr>
        <w:t>1</w:t>
      </w:r>
      <w:ins w:id="362" w:author="AlexandraZaslavsky" w:date="2020-07-28T23:24:00Z">
        <w:r w:rsidR="00AB116E">
          <w:rPr>
            <w:sz w:val="22"/>
          </w:rPr>
          <w:t>4</w:t>
        </w:r>
      </w:ins>
      <w:del w:id="363" w:author="AlexandraZaslavsky" w:date="2020-07-28T23:24:00Z">
        <w:r w:rsidR="004471DB" w:rsidDel="00AB116E">
          <w:rPr>
            <w:sz w:val="22"/>
          </w:rPr>
          <w:delText>3</w:delText>
        </w:r>
      </w:del>
      <w:r w:rsidR="000E47F5" w:rsidRPr="007D2B65">
        <w:rPr>
          <w:sz w:val="22"/>
        </w:rPr>
        <w:t>.4</w:t>
      </w:r>
      <w:r w:rsidR="00F934FD" w:rsidRPr="007D2B65">
        <w:rPr>
          <w:sz w:val="22"/>
        </w:rPr>
        <w:t>7</w:t>
      </w:r>
      <w:r w:rsidRPr="007D2B65">
        <w:rPr>
          <w:sz w:val="22"/>
        </w:rPr>
        <w:tab/>
        <w:t xml:space="preserve">52.247-64 </w:t>
      </w:r>
      <w:r w:rsidRPr="007D2B65">
        <w:rPr>
          <w:rFonts w:cs="Arial"/>
          <w:sz w:val="16"/>
        </w:rPr>
        <w:t>(Alternate II)</w:t>
      </w:r>
      <w:r w:rsidRPr="007D2B65">
        <w:rPr>
          <w:sz w:val="22"/>
        </w:rPr>
        <w:tab/>
        <w:t>Commercial Bill of Lading Notations (Feb 2006), Alternate II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4471DB" w:rsidRPr="007D2B65">
        <w:rPr>
          <w:sz w:val="22"/>
        </w:rPr>
        <w:t>1</w:t>
      </w:r>
      <w:ins w:id="364" w:author="AlexandraZaslavsky" w:date="2020-07-28T23:24:00Z">
        <w:r w:rsidR="00AB116E">
          <w:rPr>
            <w:sz w:val="22"/>
          </w:rPr>
          <w:t>4</w:t>
        </w:r>
      </w:ins>
      <w:del w:id="365" w:author="AlexandraZaslavsky" w:date="2020-07-28T23:24:00Z">
        <w:r w:rsidR="004471DB" w:rsidDel="00AB116E">
          <w:rPr>
            <w:sz w:val="22"/>
          </w:rPr>
          <w:delText>3</w:delText>
        </w:r>
      </w:del>
      <w:r w:rsidR="000E47F5" w:rsidRPr="007D2B65">
        <w:rPr>
          <w:sz w:val="22"/>
        </w:rPr>
        <w:t>.4</w:t>
      </w:r>
      <w:r w:rsidR="00F934FD" w:rsidRPr="007D2B65">
        <w:rPr>
          <w:sz w:val="22"/>
        </w:rPr>
        <w:t>8</w:t>
      </w:r>
      <w:r w:rsidRPr="007D2B65">
        <w:rPr>
          <w:sz w:val="22"/>
        </w:rPr>
        <w:tab/>
        <w:t>52.247-68</w:t>
      </w:r>
      <w:r w:rsidRPr="007D2B65">
        <w:rPr>
          <w:sz w:val="22"/>
        </w:rPr>
        <w:tab/>
        <w:t>Report of Shipment (REPSHIP)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4471DB" w:rsidRPr="007D2B65">
        <w:rPr>
          <w:sz w:val="22"/>
        </w:rPr>
        <w:t>1</w:t>
      </w:r>
      <w:ins w:id="366" w:author="AlexandraZaslavsky" w:date="2020-07-28T23:24:00Z">
        <w:r w:rsidR="00AB116E">
          <w:rPr>
            <w:sz w:val="22"/>
          </w:rPr>
          <w:t>4</w:t>
        </w:r>
      </w:ins>
      <w:del w:id="367" w:author="AlexandraZaslavsky" w:date="2020-07-28T23:24:00Z">
        <w:r w:rsidR="004471DB" w:rsidDel="00AB116E">
          <w:rPr>
            <w:sz w:val="22"/>
          </w:rPr>
          <w:delText>3</w:delText>
        </w:r>
      </w:del>
      <w:r w:rsidR="000E47F5" w:rsidRPr="007D2B65">
        <w:rPr>
          <w:sz w:val="22"/>
        </w:rPr>
        <w:t>.4</w:t>
      </w:r>
      <w:r w:rsidR="00F934FD" w:rsidRPr="007D2B65">
        <w:rPr>
          <w:sz w:val="22"/>
        </w:rPr>
        <w:t>9</w:t>
      </w:r>
      <w:r w:rsidRPr="007D2B65">
        <w:rPr>
          <w:sz w:val="22"/>
        </w:rPr>
        <w:tab/>
        <w:t>52.251-1</w:t>
      </w:r>
      <w:r w:rsidRPr="007D2B65">
        <w:rPr>
          <w:sz w:val="22"/>
        </w:rPr>
        <w:tab/>
        <w:t>Government Supply Sources (Apr 2012)</w:t>
      </w:r>
    </w:p>
    <w:p w:rsidR="00107C0C" w:rsidRPr="00EE1E0B" w:rsidRDefault="00107C0C" w:rsidP="00EE1E0B">
      <w:pPr>
        <w:tabs>
          <w:tab w:val="left" w:pos="900"/>
        </w:tabs>
        <w:ind w:left="2160" w:right="9" w:hanging="2160"/>
        <w:rPr>
          <w:sz w:val="16"/>
          <w:szCs w:val="16"/>
        </w:rPr>
      </w:pPr>
    </w:p>
    <w:p w:rsidR="00107C0C" w:rsidRDefault="00107C0C" w:rsidP="00EE1E0B">
      <w:pPr>
        <w:tabs>
          <w:tab w:val="left" w:pos="900"/>
        </w:tabs>
        <w:ind w:left="2160" w:right="9" w:hanging="2160"/>
      </w:pPr>
    </w:p>
    <w:p w:rsidR="00107C0C" w:rsidRDefault="00107C0C" w:rsidP="00EE1E0B">
      <w:pPr>
        <w:tabs>
          <w:tab w:val="left" w:pos="900"/>
        </w:tabs>
        <w:ind w:left="2160" w:right="9" w:hanging="2160"/>
      </w:pPr>
      <w:r w:rsidRPr="00107C0C">
        <w:rPr>
          <w:b/>
        </w:rPr>
        <w:t>I.</w:t>
      </w:r>
      <w:r w:rsidR="004471DB" w:rsidRPr="00F64022">
        <w:rPr>
          <w:b/>
        </w:rPr>
        <w:t>1</w:t>
      </w:r>
      <w:ins w:id="368" w:author="AlexandraZaslavsky" w:date="2020-07-28T23:24:00Z">
        <w:r w:rsidR="00AB116E">
          <w:rPr>
            <w:b/>
          </w:rPr>
          <w:t>4</w:t>
        </w:r>
      </w:ins>
      <w:del w:id="369" w:author="AlexandraZaslavsky" w:date="2020-07-28T23:24:00Z">
        <w:r w:rsidR="004471DB" w:rsidDel="00AB116E">
          <w:rPr>
            <w:b/>
          </w:rPr>
          <w:delText>3</w:delText>
        </w:r>
      </w:del>
      <w:r w:rsidR="00C1799F" w:rsidRPr="00F64022">
        <w:rPr>
          <w:b/>
        </w:rPr>
        <w:t>.</w:t>
      </w:r>
      <w:r w:rsidR="00F934FD">
        <w:rPr>
          <w:b/>
        </w:rPr>
        <w:t>50</w:t>
      </w:r>
      <w:r w:rsidR="00B97587" w:rsidRPr="00F64022">
        <w:rPr>
          <w:b/>
        </w:rPr>
        <w:tab/>
      </w:r>
      <w:r w:rsidR="00C1799F" w:rsidRPr="00F64022">
        <w:rPr>
          <w:b/>
        </w:rPr>
        <w:t>52.222-42</w:t>
      </w:r>
      <w:r w:rsidR="00F934FD">
        <w:rPr>
          <w:b/>
        </w:rPr>
        <w:tab/>
      </w:r>
      <w:r w:rsidRPr="00107C0C">
        <w:rPr>
          <w:b/>
        </w:rPr>
        <w:t>STATEMENT OF EQUIVALENT RATES FOR FEDERAL HIRES (May 2014)</w:t>
      </w:r>
    </w:p>
    <w:p w:rsidR="00AD56A3" w:rsidRPr="00F64022" w:rsidRDefault="00AD56A3" w:rsidP="00EE1E0B">
      <w:pPr>
        <w:ind w:right="9"/>
        <w:rPr>
          <w:b/>
        </w:rPr>
      </w:pPr>
    </w:p>
    <w:p w:rsidR="00D70FE5" w:rsidRPr="00D70FE5" w:rsidRDefault="00D70FE5" w:rsidP="00577019">
      <w:pPr>
        <w:pStyle w:val="pbody"/>
        <w:spacing w:line="240" w:lineRule="auto"/>
        <w:ind w:right="14" w:firstLine="0"/>
        <w:rPr>
          <w:sz w:val="24"/>
          <w:szCs w:val="24"/>
        </w:rPr>
      </w:pPr>
      <w:r w:rsidRPr="00D70FE5">
        <w:rPr>
          <w:sz w:val="24"/>
          <w:szCs w:val="24"/>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w:t>
      </w:r>
      <w:hyperlink r:id="rId17" w:tgtFrame="_blank" w:history="1">
        <w:r w:rsidRPr="00D70FE5">
          <w:rPr>
            <w:rStyle w:val="Hyperlink"/>
            <w:sz w:val="24"/>
            <w:szCs w:val="24"/>
          </w:rPr>
          <w:t>5 U.S.C. 5341</w:t>
        </w:r>
      </w:hyperlink>
      <w:r w:rsidRPr="00D70FE5">
        <w:rPr>
          <w:sz w:val="24"/>
          <w:szCs w:val="24"/>
        </w:rPr>
        <w:t xml:space="preserve"> or </w:t>
      </w:r>
      <w:hyperlink r:id="rId18" w:tgtFrame="_blank" w:history="1">
        <w:r w:rsidRPr="00D70FE5">
          <w:rPr>
            <w:rStyle w:val="Hyperlink"/>
            <w:sz w:val="24"/>
            <w:szCs w:val="24"/>
          </w:rPr>
          <w:t>5332</w:t>
        </w:r>
      </w:hyperlink>
      <w:r w:rsidRPr="00D70FE5">
        <w:rPr>
          <w:sz w:val="24"/>
          <w:szCs w:val="24"/>
        </w:rPr>
        <w:t xml:space="preserve">. </w:t>
      </w:r>
    </w:p>
    <w:p w:rsidR="00D70FE5" w:rsidRPr="00D70FE5" w:rsidRDefault="00D70FE5" w:rsidP="00EE1E0B">
      <w:pPr>
        <w:pStyle w:val="pbodyctr"/>
        <w:ind w:right="9"/>
        <w:rPr>
          <w:sz w:val="24"/>
          <w:szCs w:val="24"/>
        </w:rPr>
      </w:pPr>
      <w:bookmarkStart w:id="370" w:name="wp1148237"/>
      <w:bookmarkEnd w:id="370"/>
      <w:r w:rsidRPr="00D70FE5">
        <w:rPr>
          <w:sz w:val="24"/>
          <w:szCs w:val="24"/>
        </w:rPr>
        <w:t xml:space="preserve">This Statement is for Information Only: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3845"/>
      </w:tblGrid>
      <w:tr w:rsidR="006907B5" w:rsidRPr="006907B5" w:rsidTr="006907B5">
        <w:trPr>
          <w:tblCellSpacing w:w="15" w:type="dxa"/>
        </w:trPr>
        <w:tc>
          <w:tcPr>
            <w:tcW w:w="0" w:type="auto"/>
            <w:vAlign w:val="bottom"/>
            <w:hideMark/>
          </w:tcPr>
          <w:p w:rsidR="006907B5" w:rsidRPr="006907B5" w:rsidRDefault="006907B5" w:rsidP="00EE1E0B">
            <w:pPr>
              <w:spacing w:line="288" w:lineRule="auto"/>
              <w:ind w:right="9"/>
              <w:jc w:val="center"/>
              <w:rPr>
                <w:rFonts w:cs="Arial"/>
                <w:b/>
                <w:bCs/>
                <w:color w:val="000000"/>
              </w:rPr>
            </w:pPr>
            <w:bookmarkStart w:id="371" w:name="wp1148240"/>
            <w:bookmarkEnd w:id="371"/>
            <w:r w:rsidRPr="006907B5">
              <w:rPr>
                <w:rFonts w:cs="Arial"/>
                <w:b/>
                <w:bCs/>
                <w:color w:val="000000"/>
              </w:rPr>
              <w:t xml:space="preserve">Employee Class </w:t>
            </w:r>
          </w:p>
        </w:tc>
        <w:tc>
          <w:tcPr>
            <w:tcW w:w="0" w:type="auto"/>
            <w:vAlign w:val="bottom"/>
            <w:hideMark/>
          </w:tcPr>
          <w:p w:rsidR="006907B5" w:rsidRPr="006907B5" w:rsidRDefault="006907B5" w:rsidP="00EE1E0B">
            <w:pPr>
              <w:spacing w:line="288" w:lineRule="auto"/>
              <w:ind w:right="9"/>
              <w:jc w:val="center"/>
              <w:rPr>
                <w:rFonts w:cs="Arial"/>
                <w:b/>
                <w:bCs/>
                <w:color w:val="000000"/>
              </w:rPr>
            </w:pPr>
            <w:bookmarkStart w:id="372" w:name="wp1148242"/>
            <w:bookmarkEnd w:id="372"/>
            <w:r w:rsidRPr="006907B5">
              <w:rPr>
                <w:rFonts w:cs="Arial"/>
                <w:b/>
                <w:bCs/>
                <w:color w:val="000000"/>
              </w:rPr>
              <w:t xml:space="preserve">Monetary Wage—Fringe Benefits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3" w:name="wp1148244"/>
            <w:bookmarkEnd w:id="373"/>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74" w:name="wp1148246"/>
            <w:bookmarkEnd w:id="374"/>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5" w:name="wp1148248"/>
            <w:bookmarkEnd w:id="375"/>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76" w:name="wp1148250"/>
            <w:bookmarkEnd w:id="376"/>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7" w:name="wp1148252"/>
            <w:bookmarkEnd w:id="377"/>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78" w:name="wp1148254"/>
            <w:bookmarkEnd w:id="378"/>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9" w:name="wp1148256"/>
            <w:bookmarkEnd w:id="379"/>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80" w:name="wp1148258"/>
            <w:bookmarkEnd w:id="380"/>
            <w:r w:rsidRPr="006907B5">
              <w:rPr>
                <w:rFonts w:cs="Arial"/>
                <w:color w:val="000000"/>
              </w:rPr>
              <w:t xml:space="preserve">____________________________ </w:t>
            </w:r>
          </w:p>
        </w:tc>
      </w:tr>
    </w:tbl>
    <w:p w:rsidR="006907B5" w:rsidRDefault="006907B5" w:rsidP="00EE1E0B">
      <w:pPr>
        <w:ind w:right="9"/>
        <w:jc w:val="center"/>
      </w:pPr>
      <w:r>
        <w:t>(End of Clause)</w:t>
      </w:r>
    </w:p>
    <w:p w:rsidR="00A565FF" w:rsidRDefault="00A565FF" w:rsidP="00EE1E0B">
      <w:pPr>
        <w:ind w:right="9"/>
      </w:pPr>
    </w:p>
    <w:p w:rsidR="00107C0C" w:rsidRDefault="008B33EE" w:rsidP="00EE1E0B">
      <w:pPr>
        <w:tabs>
          <w:tab w:val="left" w:pos="900"/>
        </w:tabs>
        <w:ind w:right="9"/>
        <w:rPr>
          <w:b/>
        </w:rPr>
      </w:pPr>
      <w:r w:rsidRPr="0022075E">
        <w:rPr>
          <w:b/>
        </w:rPr>
        <w:t>I.</w:t>
      </w:r>
      <w:r w:rsidR="004471DB">
        <w:rPr>
          <w:b/>
        </w:rPr>
        <w:t>1</w:t>
      </w:r>
      <w:ins w:id="381" w:author="AlexandraZaslavsky" w:date="2020-07-28T23:24:00Z">
        <w:r w:rsidR="00AB116E">
          <w:rPr>
            <w:b/>
          </w:rPr>
          <w:t>4</w:t>
        </w:r>
      </w:ins>
      <w:del w:id="382" w:author="AlexandraZaslavsky" w:date="2020-07-28T23:24:00Z">
        <w:r w:rsidR="004471DB" w:rsidDel="00AB116E">
          <w:rPr>
            <w:b/>
          </w:rPr>
          <w:delText>3</w:delText>
        </w:r>
      </w:del>
      <w:r w:rsidRPr="0022075E">
        <w:rPr>
          <w:b/>
        </w:rPr>
        <w:t>.</w:t>
      </w:r>
      <w:r w:rsidR="00F934FD">
        <w:rPr>
          <w:b/>
        </w:rPr>
        <w:t>51</w:t>
      </w:r>
      <w:r>
        <w:rPr>
          <w:b/>
        </w:rPr>
        <w:tab/>
      </w:r>
      <w:r w:rsidRPr="0022075E">
        <w:rPr>
          <w:b/>
        </w:rPr>
        <w:t>52.2</w:t>
      </w:r>
      <w:r>
        <w:rPr>
          <w:b/>
        </w:rPr>
        <w:t>32</w:t>
      </w:r>
      <w:r w:rsidRPr="0022075E">
        <w:rPr>
          <w:b/>
        </w:rPr>
        <w:t>-</w:t>
      </w:r>
      <w:r>
        <w:rPr>
          <w:b/>
        </w:rPr>
        <w:t>19</w:t>
      </w:r>
      <w:r>
        <w:rPr>
          <w:b/>
        </w:rPr>
        <w:tab/>
      </w:r>
      <w:r w:rsidRPr="008B33EE">
        <w:rPr>
          <w:b/>
        </w:rPr>
        <w:t>Availability of Funds for the Next Fiscal Year (Apr 1984)</w:t>
      </w:r>
    </w:p>
    <w:p w:rsidR="00F934FD" w:rsidRDefault="00F934FD" w:rsidP="00EE1E0B">
      <w:pPr>
        <w:ind w:right="9"/>
        <w:rPr>
          <w:rFonts w:cs="Arial"/>
        </w:rPr>
      </w:pPr>
    </w:p>
    <w:p w:rsidR="008B33EE" w:rsidRPr="008B33EE" w:rsidRDefault="008B33EE" w:rsidP="00EE1E0B">
      <w:pPr>
        <w:ind w:right="9"/>
        <w:rPr>
          <w:rFonts w:cs="Arial"/>
        </w:rPr>
      </w:pPr>
      <w:r w:rsidRPr="008B33EE">
        <w:rPr>
          <w:rFonts w:cs="Arial"/>
        </w:rPr>
        <w:t xml:space="preserve">Funds are not presently available for performance under this contract beyond ________. </w:t>
      </w:r>
      <w:r w:rsidR="00A62E1C">
        <w:rPr>
          <w:rFonts w:cs="Arial"/>
        </w:rPr>
        <w:t xml:space="preserve"> </w:t>
      </w:r>
      <w:r w:rsidRPr="008B33EE">
        <w:rPr>
          <w:rFonts w:cs="Arial"/>
        </w:rPr>
        <w:t xml:space="preserve">The Government’s obligation for performance of this contract beyond that date is contingent upon the availability of appropriated funds from which payment for contract purposes can be made. </w:t>
      </w:r>
      <w:r w:rsidR="00A62E1C">
        <w:rPr>
          <w:rFonts w:cs="Arial"/>
        </w:rPr>
        <w:t xml:space="preserve"> </w:t>
      </w:r>
      <w:r w:rsidRPr="008B33EE">
        <w:rPr>
          <w:rFonts w:cs="Arial"/>
        </w:rPr>
        <w:t>No legal liability on the part of the Government for any payment may arise for performance under this contract beyond _____, until funds are made available to the Contracting Officer for performance and until the Contractor receives notice of availability, to be confirmed in writing by the Contracting Officer.</w:t>
      </w:r>
    </w:p>
    <w:p w:rsidR="00A62E1C" w:rsidRDefault="00A62E1C" w:rsidP="00EE1E0B">
      <w:pPr>
        <w:ind w:right="9"/>
        <w:jc w:val="center"/>
        <w:rPr>
          <w:rFonts w:cs="Arial"/>
        </w:rPr>
      </w:pPr>
      <w:bookmarkStart w:id="383" w:name="wp1152928"/>
      <w:bookmarkEnd w:id="383"/>
    </w:p>
    <w:p w:rsidR="00107C0C" w:rsidRDefault="008B33EE" w:rsidP="00EE1E0B">
      <w:pPr>
        <w:ind w:right="9"/>
        <w:jc w:val="center"/>
        <w:rPr>
          <w:rFonts w:cs="Arial"/>
        </w:rPr>
      </w:pPr>
      <w:r w:rsidRPr="008B33EE">
        <w:rPr>
          <w:rFonts w:cs="Arial"/>
        </w:rPr>
        <w:t>(End of clause)</w:t>
      </w:r>
    </w:p>
    <w:p w:rsidR="00F934FD" w:rsidRDefault="00F934FD" w:rsidP="00EE1E0B">
      <w:pPr>
        <w:tabs>
          <w:tab w:val="left" w:pos="900"/>
        </w:tabs>
        <w:ind w:left="2160" w:right="9" w:hanging="2160"/>
        <w:rPr>
          <w:b/>
        </w:rPr>
      </w:pPr>
    </w:p>
    <w:p w:rsidR="00107C0C" w:rsidRPr="00107C0C" w:rsidRDefault="00107C0C" w:rsidP="00EE1E0B">
      <w:pPr>
        <w:tabs>
          <w:tab w:val="left" w:pos="900"/>
        </w:tabs>
        <w:ind w:left="2160" w:right="9" w:hanging="2160"/>
        <w:rPr>
          <w:b/>
        </w:rPr>
      </w:pPr>
      <w:r w:rsidRPr="00107C0C">
        <w:rPr>
          <w:b/>
        </w:rPr>
        <w:t>I.</w:t>
      </w:r>
      <w:r w:rsidR="004471DB" w:rsidRPr="00107C0C">
        <w:rPr>
          <w:b/>
        </w:rPr>
        <w:t>1</w:t>
      </w:r>
      <w:ins w:id="384" w:author="AlexandraZaslavsky" w:date="2020-07-28T23:24:00Z">
        <w:r w:rsidR="00AB116E">
          <w:rPr>
            <w:b/>
          </w:rPr>
          <w:t>4</w:t>
        </w:r>
      </w:ins>
      <w:del w:id="385" w:author="AlexandraZaslavsky" w:date="2020-07-28T23:24:00Z">
        <w:r w:rsidR="004471DB" w:rsidDel="00AB116E">
          <w:rPr>
            <w:b/>
          </w:rPr>
          <w:delText>3</w:delText>
        </w:r>
      </w:del>
      <w:r w:rsidRPr="00107C0C">
        <w:rPr>
          <w:b/>
        </w:rPr>
        <w:t>.</w:t>
      </w:r>
      <w:r w:rsidR="000E47F5">
        <w:rPr>
          <w:b/>
        </w:rPr>
        <w:t>5</w:t>
      </w:r>
      <w:r w:rsidR="00F934FD">
        <w:rPr>
          <w:b/>
        </w:rPr>
        <w:t>2</w:t>
      </w:r>
      <w:r w:rsidRPr="00107C0C">
        <w:rPr>
          <w:b/>
        </w:rPr>
        <w:tab/>
        <w:t>52.245-2</w:t>
      </w:r>
      <w:r w:rsidRPr="00107C0C">
        <w:rPr>
          <w:b/>
        </w:rPr>
        <w:tab/>
        <w:t>Government Property Installation Operation Services (Apr 2012)</w:t>
      </w:r>
    </w:p>
    <w:p w:rsidR="00606C83" w:rsidRPr="00606C83" w:rsidRDefault="00107C0C" w:rsidP="00EE1E0B">
      <w:pPr>
        <w:spacing w:before="100" w:beforeAutospacing="1" w:after="100" w:afterAutospacing="1"/>
        <w:ind w:right="9"/>
        <w:rPr>
          <w:rFonts w:cs="Arial"/>
        </w:rPr>
      </w:pPr>
      <w:r w:rsidRPr="00107C0C">
        <w:rPr>
          <w:rFonts w:cs="Arial"/>
        </w:rPr>
        <w:t xml:space="preserve">(a) This Government Property listed in paragraph (e) of this clause is furnished to the Contractor in an “as-is, where is” condition. </w:t>
      </w:r>
      <w:r w:rsidR="00A62E1C">
        <w:rPr>
          <w:rFonts w:cs="Arial"/>
        </w:rPr>
        <w:t xml:space="preserve"> </w:t>
      </w:r>
      <w:r w:rsidRPr="00107C0C">
        <w:rPr>
          <w:rFonts w:cs="Arial"/>
        </w:rPr>
        <w:t>The Government makes no warranty regarding the suitability for use of the Government property specified in this contract. The Contractor shall be afforded the opportunity to inspect the Government property as specified in the solicitation.</w:t>
      </w:r>
    </w:p>
    <w:p w:rsidR="00606C83" w:rsidRPr="00606C83" w:rsidRDefault="00107C0C" w:rsidP="00EE1E0B">
      <w:pPr>
        <w:spacing w:before="100" w:beforeAutospacing="1" w:after="100" w:afterAutospacing="1"/>
        <w:ind w:right="9"/>
        <w:rPr>
          <w:rFonts w:cs="Arial"/>
        </w:rPr>
      </w:pPr>
      <w:bookmarkStart w:id="386" w:name="wp1153097"/>
      <w:bookmarkEnd w:id="386"/>
      <w:r w:rsidRPr="00107C0C">
        <w:rPr>
          <w:rFonts w:cs="Arial"/>
        </w:rPr>
        <w:t xml:space="preserve">(b) The Government bears no responsibility for repair or replacement of any lost Government property. </w:t>
      </w:r>
      <w:r w:rsidR="00A62E1C">
        <w:rPr>
          <w:rFonts w:cs="Arial"/>
        </w:rPr>
        <w:t xml:space="preserve"> </w:t>
      </w:r>
      <w:r w:rsidRPr="00107C0C">
        <w:rPr>
          <w:rFonts w:cs="Arial"/>
        </w:rPr>
        <w:t>If any or all of the Government property is lost or becomes no longer usable, the Contractor shall be responsible for replacement of the property at Contractor expense. The Contractor shall have title to all replacement property and shall continue to be responsible for contract performance.</w:t>
      </w:r>
    </w:p>
    <w:p w:rsidR="00606C83" w:rsidRPr="00606C83" w:rsidRDefault="00107C0C" w:rsidP="00EE1E0B">
      <w:pPr>
        <w:spacing w:before="100" w:beforeAutospacing="1" w:after="100" w:afterAutospacing="1"/>
        <w:ind w:right="9"/>
        <w:rPr>
          <w:rFonts w:cs="Arial"/>
        </w:rPr>
      </w:pPr>
      <w:bookmarkStart w:id="387" w:name="wp1153099"/>
      <w:bookmarkEnd w:id="387"/>
      <w:r w:rsidRPr="00107C0C">
        <w:rPr>
          <w:rFonts w:cs="Arial"/>
        </w:rPr>
        <w:t xml:space="preserve">(c) Unless the Contracting Officer determines otherwise, the Government abandons all rights and title to unserviceable and scrap property resulting from contract performance. </w:t>
      </w:r>
      <w:r w:rsidR="00A62E1C">
        <w:rPr>
          <w:rFonts w:cs="Arial"/>
        </w:rPr>
        <w:t xml:space="preserve"> </w:t>
      </w:r>
      <w:r w:rsidRPr="00107C0C">
        <w:rPr>
          <w:rFonts w:cs="Arial"/>
        </w:rPr>
        <w:t>Upon notification to the Contracting Officer, the Contractor shall remove such property from the Government premises and dispose of it at Contractor expense.</w:t>
      </w:r>
    </w:p>
    <w:p w:rsidR="00606C83" w:rsidRPr="00606C83" w:rsidRDefault="00107C0C" w:rsidP="00EE1E0B">
      <w:pPr>
        <w:spacing w:before="100" w:beforeAutospacing="1" w:after="100" w:afterAutospacing="1"/>
        <w:ind w:right="9"/>
        <w:rPr>
          <w:rFonts w:cs="Arial"/>
        </w:rPr>
      </w:pPr>
      <w:bookmarkStart w:id="388" w:name="wp1153101"/>
      <w:bookmarkEnd w:id="388"/>
      <w:r w:rsidRPr="00107C0C">
        <w:rPr>
          <w:rFonts w:cs="Arial"/>
        </w:rPr>
        <w:t>(d) Except as provided in this clause, Government property furnished under this contract shall be governed by the Government Property clause of this contract.</w:t>
      </w:r>
    </w:p>
    <w:p w:rsidR="00606C83" w:rsidRPr="00606C83" w:rsidRDefault="00107C0C" w:rsidP="00EE1E0B">
      <w:pPr>
        <w:spacing w:before="100" w:beforeAutospacing="1" w:after="100" w:afterAutospacing="1"/>
        <w:ind w:right="9"/>
        <w:rPr>
          <w:rFonts w:cs="Arial"/>
        </w:rPr>
      </w:pPr>
      <w:bookmarkStart w:id="389" w:name="wp1156066"/>
      <w:bookmarkEnd w:id="389"/>
      <w:r w:rsidRPr="00107C0C">
        <w:rPr>
          <w:rFonts w:cs="Arial"/>
        </w:rPr>
        <w:t>(e) Government property provided under this clause:</w:t>
      </w:r>
    </w:p>
    <w:p w:rsidR="00606C83" w:rsidRPr="00606C83" w:rsidRDefault="00107C0C" w:rsidP="00EE1E0B">
      <w:pPr>
        <w:spacing w:before="100" w:beforeAutospacing="1" w:after="100" w:afterAutospacing="1"/>
        <w:ind w:right="9"/>
        <w:rPr>
          <w:rFonts w:cs="Arial"/>
        </w:rPr>
      </w:pPr>
      <w:bookmarkStart w:id="390" w:name="wp1156077"/>
      <w:bookmarkEnd w:id="390"/>
      <w:r w:rsidRPr="00107C0C">
        <w:rPr>
          <w:rFonts w:cs="Arial"/>
        </w:rPr>
        <w:t xml:space="preserve">__________________________________________ </w:t>
      </w:r>
      <w:r w:rsidRPr="00107C0C">
        <w:rPr>
          <w:rFonts w:cs="Arial"/>
        </w:rPr>
        <w:br/>
        <w:t xml:space="preserve">__________________________________________ </w:t>
      </w:r>
      <w:r w:rsidRPr="00107C0C">
        <w:rPr>
          <w:rFonts w:cs="Arial"/>
        </w:rPr>
        <w:br/>
        <w:t xml:space="preserve">__________________________________________ </w:t>
      </w:r>
    </w:p>
    <w:p w:rsidR="00606C83" w:rsidRDefault="00606C83" w:rsidP="00EE1E0B">
      <w:pPr>
        <w:ind w:right="9"/>
        <w:jc w:val="center"/>
        <w:rPr>
          <w:rFonts w:cs="Arial"/>
        </w:rPr>
      </w:pPr>
      <w:bookmarkStart w:id="391" w:name="wp1156078"/>
      <w:bookmarkEnd w:id="391"/>
      <w:r w:rsidRPr="00606C83">
        <w:rPr>
          <w:rFonts w:cs="Arial"/>
        </w:rPr>
        <w:t>(End of clause)</w:t>
      </w:r>
    </w:p>
    <w:p w:rsidR="000E47F5" w:rsidRDefault="000E47F5" w:rsidP="00EE1E0B">
      <w:pPr>
        <w:ind w:right="9"/>
        <w:jc w:val="center"/>
        <w:rPr>
          <w:rFonts w:cs="Arial"/>
        </w:rPr>
      </w:pPr>
    </w:p>
    <w:p w:rsidR="004666D9" w:rsidRDefault="004666D9" w:rsidP="00EE1E0B">
      <w:pPr>
        <w:ind w:right="9"/>
        <w:jc w:val="center"/>
      </w:pPr>
      <w:r>
        <w:t>(END OF SECTION I)</w:t>
      </w:r>
    </w:p>
    <w:sectPr w:rsidR="004666D9" w:rsidSect="00C041DE">
      <w:headerReference w:type="default" r:id="rId19"/>
      <w:footerReference w:type="default" r:id="rId20"/>
      <w:type w:val="continuous"/>
      <w:pgSz w:w="12240" w:h="15840" w:code="1"/>
      <w:pgMar w:top="1440" w:right="158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B30" w:rsidRDefault="00CA0B30">
      <w:r>
        <w:separator/>
      </w:r>
    </w:p>
  </w:endnote>
  <w:endnote w:type="continuationSeparator" w:id="0">
    <w:p w:rsidR="00CA0B30" w:rsidRDefault="00CA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D8C" w:rsidRDefault="00955D8C">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AB116E">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B30" w:rsidRDefault="00CA0B30">
      <w:r>
        <w:separator/>
      </w:r>
    </w:p>
  </w:footnote>
  <w:footnote w:type="continuationSeparator" w:id="0">
    <w:p w:rsidR="00CA0B30" w:rsidRDefault="00CA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D8C" w:rsidRPr="00BA4750" w:rsidRDefault="00955D8C" w:rsidP="00577019">
    <w:pPr>
      <w:tabs>
        <w:tab w:val="center" w:pos="4320"/>
        <w:tab w:val="right" w:pos="9960"/>
      </w:tabs>
      <w:jc w:val="right"/>
      <w:rPr>
        <w:rFonts w:ascii="Arial Narrow" w:hAnsi="Arial Narrow"/>
        <w:b/>
        <w:color w:val="999999"/>
        <w:sz w:val="16"/>
        <w:szCs w:val="16"/>
      </w:rPr>
    </w:pPr>
    <w:r w:rsidRPr="00BA4750">
      <w:rPr>
        <w:rFonts w:cs="Arial"/>
      </w:rPr>
      <w:t xml:space="preserve">                     </w:t>
    </w:r>
    <w:r>
      <w:rPr>
        <w:rFonts w:cs="Arial"/>
        <w:noProof/>
      </w:rPr>
      <w:drawing>
        <wp:anchor distT="0" distB="0" distL="114300" distR="114300" simplePos="0" relativeHeight="251659264" behindDoc="1" locked="0" layoutInCell="0" allowOverlap="1" wp14:anchorId="649A3703" wp14:editId="0B3D6C59">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50">
      <w:rPr>
        <w:rFonts w:ascii="Arial Narrow" w:hAnsi="Arial Narrow"/>
        <w:b/>
        <w:color w:val="999999"/>
        <w:sz w:val="16"/>
        <w:szCs w:val="16"/>
      </w:rPr>
      <w:t>U.S. General Services Administration</w:t>
    </w:r>
  </w:p>
  <w:p w:rsidR="00955D8C" w:rsidRPr="00BA4750" w:rsidRDefault="00955D8C"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Federal Acquisition Service (FAS)</w:t>
    </w:r>
  </w:p>
  <w:p w:rsidR="00955D8C" w:rsidRPr="00BA4750" w:rsidRDefault="00955D8C"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 xml:space="preserve">Office of </w:t>
    </w:r>
    <w:r w:rsidR="009C6BAE">
      <w:rPr>
        <w:rFonts w:ascii="Arial Narrow" w:hAnsi="Arial Narrow"/>
        <w:b/>
        <w:color w:val="999999"/>
        <w:sz w:val="16"/>
        <w:szCs w:val="16"/>
      </w:rPr>
      <w:t>Information</w:t>
    </w:r>
    <w:r w:rsidRPr="00BA4750">
      <w:rPr>
        <w:rFonts w:ascii="Arial Narrow" w:hAnsi="Arial Narrow"/>
        <w:b/>
        <w:color w:val="999999"/>
        <w:sz w:val="16"/>
        <w:szCs w:val="16"/>
      </w:rPr>
      <w:t xml:space="preserve"> Technology </w:t>
    </w:r>
    <w:r w:rsidR="009C6BAE">
      <w:rPr>
        <w:rFonts w:ascii="Arial Narrow" w:hAnsi="Arial Narrow"/>
        <w:b/>
        <w:color w:val="999999"/>
        <w:sz w:val="16"/>
        <w:szCs w:val="16"/>
      </w:rPr>
      <w:t>Category</w:t>
    </w:r>
    <w:r w:rsidRPr="00BA4750">
      <w:rPr>
        <w:rFonts w:ascii="Arial Narrow" w:hAnsi="Arial Narrow"/>
        <w:b/>
        <w:color w:val="999999"/>
        <w:sz w:val="16"/>
        <w:szCs w:val="16"/>
      </w:rPr>
      <w:t xml:space="preserve"> (IT</w:t>
    </w:r>
    <w:r w:rsidR="009C6BAE">
      <w:rPr>
        <w:rFonts w:ascii="Arial Narrow" w:hAnsi="Arial Narrow"/>
        <w:b/>
        <w:color w:val="999999"/>
        <w:sz w:val="16"/>
        <w:szCs w:val="16"/>
      </w:rPr>
      <w:t>C</w:t>
    </w:r>
    <w:r w:rsidRPr="00BA4750">
      <w:rPr>
        <w:rFonts w:ascii="Arial Narrow" w:hAnsi="Arial Narrow"/>
        <w:b/>
        <w:color w:val="999999"/>
        <w:sz w:val="16"/>
        <w:szCs w:val="16"/>
      </w:rPr>
      <w:t>)</w:t>
    </w:r>
  </w:p>
  <w:p w:rsidR="00955D8C" w:rsidRPr="00EC2C00" w:rsidRDefault="00955D8C" w:rsidP="0057701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C6B"/>
    <w:multiLevelType w:val="multilevel"/>
    <w:tmpl w:val="28AE29C8"/>
    <w:lvl w:ilvl="0">
      <w:start w:val="552"/>
      <w:numFmt w:val="decimal"/>
      <w:lvlText w:val="%1"/>
      <w:lvlJc w:val="left"/>
      <w:pPr>
        <w:tabs>
          <w:tab w:val="num" w:pos="1335"/>
        </w:tabs>
        <w:ind w:left="1335" w:hanging="1335"/>
      </w:pPr>
      <w:rPr>
        <w:rFonts w:ascii="Arial" w:hAnsi="Arial" w:cs="TimesNewRomanPS-BoldMT" w:hint="default"/>
      </w:rPr>
    </w:lvl>
    <w:lvl w:ilvl="1">
      <w:start w:val="229"/>
      <w:numFmt w:val="decimal"/>
      <w:lvlText w:val="%1.%2"/>
      <w:lvlJc w:val="left"/>
      <w:pPr>
        <w:tabs>
          <w:tab w:val="num" w:pos="1335"/>
        </w:tabs>
        <w:ind w:left="1335" w:hanging="1335"/>
      </w:pPr>
      <w:rPr>
        <w:rFonts w:ascii="Arial" w:hAnsi="Arial" w:cs="TimesNewRomanPS-BoldMT" w:hint="default"/>
      </w:rPr>
    </w:lvl>
    <w:lvl w:ilvl="2">
      <w:start w:val="71"/>
      <w:numFmt w:val="decimal"/>
      <w:lvlText w:val="%1.%2-%3"/>
      <w:lvlJc w:val="left"/>
      <w:pPr>
        <w:tabs>
          <w:tab w:val="num" w:pos="1335"/>
        </w:tabs>
        <w:ind w:left="1335" w:hanging="1335"/>
      </w:pPr>
      <w:rPr>
        <w:rFonts w:ascii="Arial" w:hAnsi="Arial" w:cs="TimesNewRomanPS-BoldMT" w:hint="default"/>
      </w:rPr>
    </w:lvl>
    <w:lvl w:ilvl="3">
      <w:start w:val="1"/>
      <w:numFmt w:val="decimal"/>
      <w:lvlText w:val="%1.%2-%3.%4"/>
      <w:lvlJc w:val="left"/>
      <w:pPr>
        <w:tabs>
          <w:tab w:val="num" w:pos="1335"/>
        </w:tabs>
        <w:ind w:left="1335" w:hanging="1335"/>
      </w:pPr>
      <w:rPr>
        <w:rFonts w:ascii="Arial" w:hAnsi="Arial" w:cs="TimesNewRomanPS-BoldMT" w:hint="default"/>
      </w:rPr>
    </w:lvl>
    <w:lvl w:ilvl="4">
      <w:start w:val="1"/>
      <w:numFmt w:val="decimal"/>
      <w:lvlText w:val="%1.%2-%3.%4.%5"/>
      <w:lvlJc w:val="left"/>
      <w:pPr>
        <w:tabs>
          <w:tab w:val="num" w:pos="1335"/>
        </w:tabs>
        <w:ind w:left="1335" w:hanging="1335"/>
      </w:pPr>
      <w:rPr>
        <w:rFonts w:ascii="Arial" w:hAnsi="Arial" w:cs="TimesNewRomanPS-BoldMT" w:hint="default"/>
      </w:rPr>
    </w:lvl>
    <w:lvl w:ilvl="5">
      <w:start w:val="1"/>
      <w:numFmt w:val="decimal"/>
      <w:lvlText w:val="%1.%2-%3.%4.%5.%6"/>
      <w:lvlJc w:val="left"/>
      <w:pPr>
        <w:tabs>
          <w:tab w:val="num" w:pos="1440"/>
        </w:tabs>
        <w:ind w:left="1440" w:hanging="1440"/>
      </w:pPr>
      <w:rPr>
        <w:rFonts w:ascii="Arial" w:hAnsi="Arial" w:cs="TimesNewRomanPS-BoldMT" w:hint="default"/>
      </w:rPr>
    </w:lvl>
    <w:lvl w:ilvl="6">
      <w:start w:val="1"/>
      <w:numFmt w:val="decimal"/>
      <w:lvlText w:val="%1.%2-%3.%4.%5.%6.%7"/>
      <w:lvlJc w:val="left"/>
      <w:pPr>
        <w:tabs>
          <w:tab w:val="num" w:pos="1440"/>
        </w:tabs>
        <w:ind w:left="1440" w:hanging="1440"/>
      </w:pPr>
      <w:rPr>
        <w:rFonts w:ascii="Arial" w:hAnsi="Arial" w:cs="TimesNewRomanPS-BoldMT" w:hint="default"/>
      </w:rPr>
    </w:lvl>
    <w:lvl w:ilvl="7">
      <w:start w:val="1"/>
      <w:numFmt w:val="decimal"/>
      <w:lvlText w:val="%1.%2-%3.%4.%5.%6.%7.%8"/>
      <w:lvlJc w:val="left"/>
      <w:pPr>
        <w:tabs>
          <w:tab w:val="num" w:pos="1800"/>
        </w:tabs>
        <w:ind w:left="1800" w:hanging="1800"/>
      </w:pPr>
      <w:rPr>
        <w:rFonts w:ascii="Arial" w:hAnsi="Arial" w:cs="TimesNewRomanPS-BoldMT" w:hint="default"/>
      </w:rPr>
    </w:lvl>
    <w:lvl w:ilvl="8">
      <w:start w:val="1"/>
      <w:numFmt w:val="decimal"/>
      <w:lvlText w:val="%1.%2-%3.%4.%5.%6.%7.%8.%9"/>
      <w:lvlJc w:val="left"/>
      <w:pPr>
        <w:tabs>
          <w:tab w:val="num" w:pos="1800"/>
        </w:tabs>
        <w:ind w:left="1800" w:hanging="1800"/>
      </w:pPr>
      <w:rPr>
        <w:rFonts w:ascii="Arial" w:hAnsi="Arial" w:cs="TimesNewRomanPS-BoldMT" w:hint="default"/>
      </w:rPr>
    </w:lvl>
  </w:abstractNum>
  <w:abstractNum w:abstractNumId="1"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2" w15:restartNumberingAfterBreak="0">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3" w15:restartNumberingAfterBreak="0">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4" w15:restartNumberingAfterBreak="0">
    <w:nsid w:val="14984CE2"/>
    <w:multiLevelType w:val="hybridMultilevel"/>
    <w:tmpl w:val="33F6EE28"/>
    <w:lvl w:ilvl="0" w:tplc="424831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7" w15:restartNumberingAfterBreak="0">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8" w15:restartNumberingAfterBreak="0">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10" w15:restartNumberingAfterBreak="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1" w15:restartNumberingAfterBreak="0">
    <w:nsid w:val="3C5C4DA0"/>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2" w15:restartNumberingAfterBreak="0">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3" w15:restartNumberingAfterBreak="0">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4" w15:restartNumberingAfterBreak="0">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5" w15:restartNumberingAfterBreak="0">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7"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8" w15:restartNumberingAfterBreak="0">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9" w15:restartNumberingAfterBreak="0">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0"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4" w15:restartNumberingAfterBreak="0">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5" w15:restartNumberingAfterBreak="0">
    <w:nsid w:val="69D55FD3"/>
    <w:multiLevelType w:val="multilevel"/>
    <w:tmpl w:val="04826FCA"/>
    <w:lvl w:ilvl="0">
      <w:start w:val="9"/>
      <w:numFmt w:val="upperLetter"/>
      <w:pStyle w:val="Heading1"/>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6" w15:restartNumberingAfterBreak="0">
    <w:nsid w:val="6AB87623"/>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7" w15:restartNumberingAfterBreak="0">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2"/>
      <w:numFmt w:val="decimal"/>
      <w:lvlText w:val="%1.%2.%3.%4.%5.%6.%7.%8.%9"/>
      <w:lvlJc w:val="left"/>
      <w:pPr>
        <w:tabs>
          <w:tab w:val="num" w:pos="2304"/>
        </w:tabs>
        <w:ind w:left="2304" w:hanging="2232"/>
      </w:pPr>
      <w:rPr>
        <w:rFonts w:hint="default"/>
        <w:b/>
      </w:rPr>
    </w:lvl>
  </w:abstractNum>
  <w:abstractNum w:abstractNumId="28"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9" w15:restartNumberingAfterBreak="0">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1"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3" w15:restartNumberingAfterBreak="0">
    <w:nsid w:val="7E9A3202"/>
    <w:multiLevelType w:val="multilevel"/>
    <w:tmpl w:val="7B18CB9E"/>
    <w:lvl w:ilvl="0">
      <w:start w:val="9"/>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num w:numId="1">
    <w:abstractNumId w:val="25"/>
  </w:num>
  <w:num w:numId="2">
    <w:abstractNumId w:val="27"/>
  </w:num>
  <w:num w:numId="3">
    <w:abstractNumId w:val="31"/>
  </w:num>
  <w:num w:numId="4">
    <w:abstractNumId w:val="20"/>
  </w:num>
  <w:num w:numId="5">
    <w:abstractNumId w:val="8"/>
  </w:num>
  <w:num w:numId="6">
    <w:abstractNumId w:val="9"/>
  </w:num>
  <w:num w:numId="7">
    <w:abstractNumId w:val="17"/>
  </w:num>
  <w:num w:numId="8">
    <w:abstractNumId w:val="16"/>
  </w:num>
  <w:num w:numId="9">
    <w:abstractNumId w:val="1"/>
  </w:num>
  <w:num w:numId="10">
    <w:abstractNumId w:val="2"/>
  </w:num>
  <w:num w:numId="11">
    <w:abstractNumId w:val="15"/>
  </w:num>
  <w:num w:numId="12">
    <w:abstractNumId w:val="14"/>
  </w:num>
  <w:num w:numId="13">
    <w:abstractNumId w:val="23"/>
  </w:num>
  <w:num w:numId="14">
    <w:abstractNumId w:val="12"/>
  </w:num>
  <w:num w:numId="15">
    <w:abstractNumId w:val="6"/>
  </w:num>
  <w:num w:numId="16">
    <w:abstractNumId w:val="7"/>
  </w:num>
  <w:num w:numId="17">
    <w:abstractNumId w:val="19"/>
  </w:num>
  <w:num w:numId="18">
    <w:abstractNumId w:val="13"/>
  </w:num>
  <w:num w:numId="19">
    <w:abstractNumId w:val="10"/>
  </w:num>
  <w:num w:numId="20">
    <w:abstractNumId w:val="32"/>
  </w:num>
  <w:num w:numId="21">
    <w:abstractNumId w:val="5"/>
  </w:num>
  <w:num w:numId="22">
    <w:abstractNumId w:val="33"/>
  </w:num>
  <w:num w:numId="23">
    <w:abstractNumId w:val="30"/>
  </w:num>
  <w:num w:numId="24">
    <w:abstractNumId w:val="28"/>
  </w:num>
  <w:num w:numId="25">
    <w:abstractNumId w:val="24"/>
  </w:num>
  <w:num w:numId="26">
    <w:abstractNumId w:val="18"/>
  </w:num>
  <w:num w:numId="27">
    <w:abstractNumId w:val="3"/>
  </w:num>
  <w:num w:numId="28">
    <w:abstractNumId w:val="22"/>
  </w:num>
  <w:num w:numId="29">
    <w:abstractNumId w:val="29"/>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4"/>
  </w:num>
  <w:num w:numId="38">
    <w:abstractNumId w:val="26"/>
  </w:num>
  <w:num w:numId="39">
    <w:abstractNumId w:val="1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8"/>
    <w:rsid w:val="000002CF"/>
    <w:rsid w:val="00011741"/>
    <w:rsid w:val="000117D1"/>
    <w:rsid w:val="00013744"/>
    <w:rsid w:val="000161C8"/>
    <w:rsid w:val="00021EED"/>
    <w:rsid w:val="000220FA"/>
    <w:rsid w:val="00024F03"/>
    <w:rsid w:val="00033F40"/>
    <w:rsid w:val="00034C13"/>
    <w:rsid w:val="00035806"/>
    <w:rsid w:val="000405D1"/>
    <w:rsid w:val="0004690D"/>
    <w:rsid w:val="00055AF3"/>
    <w:rsid w:val="00060D1F"/>
    <w:rsid w:val="00065F02"/>
    <w:rsid w:val="000666BE"/>
    <w:rsid w:val="000676A7"/>
    <w:rsid w:val="00081220"/>
    <w:rsid w:val="00082E42"/>
    <w:rsid w:val="00083207"/>
    <w:rsid w:val="000941FB"/>
    <w:rsid w:val="00094C63"/>
    <w:rsid w:val="0009577F"/>
    <w:rsid w:val="000A6078"/>
    <w:rsid w:val="000B4A1D"/>
    <w:rsid w:val="000B708F"/>
    <w:rsid w:val="000C6BA0"/>
    <w:rsid w:val="000D09A7"/>
    <w:rsid w:val="000E31F4"/>
    <w:rsid w:val="000E47F5"/>
    <w:rsid w:val="000F4DCA"/>
    <w:rsid w:val="000F6A2E"/>
    <w:rsid w:val="00107C0C"/>
    <w:rsid w:val="00121545"/>
    <w:rsid w:val="0012646E"/>
    <w:rsid w:val="001439FB"/>
    <w:rsid w:val="001529D1"/>
    <w:rsid w:val="00154398"/>
    <w:rsid w:val="0015454E"/>
    <w:rsid w:val="00154C5C"/>
    <w:rsid w:val="00154D0D"/>
    <w:rsid w:val="00155089"/>
    <w:rsid w:val="00164669"/>
    <w:rsid w:val="0016730B"/>
    <w:rsid w:val="00167D17"/>
    <w:rsid w:val="00171481"/>
    <w:rsid w:val="00171DFC"/>
    <w:rsid w:val="00172EBE"/>
    <w:rsid w:val="00174EE7"/>
    <w:rsid w:val="001825F4"/>
    <w:rsid w:val="0018352B"/>
    <w:rsid w:val="00185277"/>
    <w:rsid w:val="00191F78"/>
    <w:rsid w:val="00195890"/>
    <w:rsid w:val="001978C8"/>
    <w:rsid w:val="001A7BC7"/>
    <w:rsid w:val="001B31E0"/>
    <w:rsid w:val="001C69F3"/>
    <w:rsid w:val="001C7DE6"/>
    <w:rsid w:val="001D1579"/>
    <w:rsid w:val="001E4E58"/>
    <w:rsid w:val="001E63A6"/>
    <w:rsid w:val="001F3C0D"/>
    <w:rsid w:val="001F6529"/>
    <w:rsid w:val="0020165E"/>
    <w:rsid w:val="00211E4F"/>
    <w:rsid w:val="00213E7F"/>
    <w:rsid w:val="0021670E"/>
    <w:rsid w:val="0022075E"/>
    <w:rsid w:val="00231614"/>
    <w:rsid w:val="002319FF"/>
    <w:rsid w:val="002333D5"/>
    <w:rsid w:val="00236B4A"/>
    <w:rsid w:val="002372C1"/>
    <w:rsid w:val="002506FE"/>
    <w:rsid w:val="002679F7"/>
    <w:rsid w:val="00270086"/>
    <w:rsid w:val="00271B45"/>
    <w:rsid w:val="00280158"/>
    <w:rsid w:val="002963F6"/>
    <w:rsid w:val="002A49B9"/>
    <w:rsid w:val="002A5CAC"/>
    <w:rsid w:val="002B70F9"/>
    <w:rsid w:val="002C4E4E"/>
    <w:rsid w:val="002C700F"/>
    <w:rsid w:val="002D26A9"/>
    <w:rsid w:val="002E00C7"/>
    <w:rsid w:val="002E1D88"/>
    <w:rsid w:val="002E357F"/>
    <w:rsid w:val="002E3B20"/>
    <w:rsid w:val="002E5D86"/>
    <w:rsid w:val="002F18F8"/>
    <w:rsid w:val="002F32D2"/>
    <w:rsid w:val="002F6E64"/>
    <w:rsid w:val="003005CC"/>
    <w:rsid w:val="00301755"/>
    <w:rsid w:val="003103D9"/>
    <w:rsid w:val="00311344"/>
    <w:rsid w:val="00312EDF"/>
    <w:rsid w:val="00320C56"/>
    <w:rsid w:val="003244FD"/>
    <w:rsid w:val="00327AC5"/>
    <w:rsid w:val="003378AD"/>
    <w:rsid w:val="00340773"/>
    <w:rsid w:val="00341142"/>
    <w:rsid w:val="0034763C"/>
    <w:rsid w:val="00351270"/>
    <w:rsid w:val="00360ED2"/>
    <w:rsid w:val="00367CDD"/>
    <w:rsid w:val="00377C36"/>
    <w:rsid w:val="00380780"/>
    <w:rsid w:val="003834ED"/>
    <w:rsid w:val="003920F0"/>
    <w:rsid w:val="0039472F"/>
    <w:rsid w:val="003A08BF"/>
    <w:rsid w:val="003A0F35"/>
    <w:rsid w:val="003C555B"/>
    <w:rsid w:val="003C56F2"/>
    <w:rsid w:val="003C7AA7"/>
    <w:rsid w:val="003D57D1"/>
    <w:rsid w:val="003E2A3E"/>
    <w:rsid w:val="003E3675"/>
    <w:rsid w:val="003E455C"/>
    <w:rsid w:val="003F4A38"/>
    <w:rsid w:val="003F63AF"/>
    <w:rsid w:val="004151B8"/>
    <w:rsid w:val="00420E1F"/>
    <w:rsid w:val="00422DCF"/>
    <w:rsid w:val="00422DDE"/>
    <w:rsid w:val="00423109"/>
    <w:rsid w:val="0043683A"/>
    <w:rsid w:val="00444213"/>
    <w:rsid w:val="004471DB"/>
    <w:rsid w:val="00447EBD"/>
    <w:rsid w:val="004666D9"/>
    <w:rsid w:val="00472EFF"/>
    <w:rsid w:val="00474E13"/>
    <w:rsid w:val="00480F5E"/>
    <w:rsid w:val="00482F57"/>
    <w:rsid w:val="00484946"/>
    <w:rsid w:val="00493906"/>
    <w:rsid w:val="00496E39"/>
    <w:rsid w:val="004A6032"/>
    <w:rsid w:val="004B0986"/>
    <w:rsid w:val="004C4EFF"/>
    <w:rsid w:val="004D3711"/>
    <w:rsid w:val="004D3E71"/>
    <w:rsid w:val="004E5FBE"/>
    <w:rsid w:val="004F1185"/>
    <w:rsid w:val="004F3CB2"/>
    <w:rsid w:val="004F4F01"/>
    <w:rsid w:val="004F6412"/>
    <w:rsid w:val="0050337B"/>
    <w:rsid w:val="00506C81"/>
    <w:rsid w:val="00507D27"/>
    <w:rsid w:val="00512E0F"/>
    <w:rsid w:val="005156FD"/>
    <w:rsid w:val="00525810"/>
    <w:rsid w:val="005324F3"/>
    <w:rsid w:val="00532606"/>
    <w:rsid w:val="00534DEE"/>
    <w:rsid w:val="0054221F"/>
    <w:rsid w:val="0054314F"/>
    <w:rsid w:val="00543CC6"/>
    <w:rsid w:val="005519CF"/>
    <w:rsid w:val="00565339"/>
    <w:rsid w:val="00565E9C"/>
    <w:rsid w:val="00571DCD"/>
    <w:rsid w:val="00577019"/>
    <w:rsid w:val="00581A8F"/>
    <w:rsid w:val="00582B26"/>
    <w:rsid w:val="00587C61"/>
    <w:rsid w:val="005963E6"/>
    <w:rsid w:val="005A2A70"/>
    <w:rsid w:val="005A4FB3"/>
    <w:rsid w:val="005C2B86"/>
    <w:rsid w:val="005D1775"/>
    <w:rsid w:val="005E1318"/>
    <w:rsid w:val="005F20AA"/>
    <w:rsid w:val="005F2E12"/>
    <w:rsid w:val="005F3146"/>
    <w:rsid w:val="005F70C8"/>
    <w:rsid w:val="00606C83"/>
    <w:rsid w:val="00613E4B"/>
    <w:rsid w:val="0061688D"/>
    <w:rsid w:val="00620143"/>
    <w:rsid w:val="006204BB"/>
    <w:rsid w:val="0062075F"/>
    <w:rsid w:val="0062374B"/>
    <w:rsid w:val="00626536"/>
    <w:rsid w:val="0063574E"/>
    <w:rsid w:val="0064759D"/>
    <w:rsid w:val="006600C6"/>
    <w:rsid w:val="006705F7"/>
    <w:rsid w:val="00681EFB"/>
    <w:rsid w:val="006907B5"/>
    <w:rsid w:val="0069270C"/>
    <w:rsid w:val="006948CE"/>
    <w:rsid w:val="006A19A9"/>
    <w:rsid w:val="006A24D8"/>
    <w:rsid w:val="006A3D2E"/>
    <w:rsid w:val="006B7EB6"/>
    <w:rsid w:val="006C16B8"/>
    <w:rsid w:val="006C5D22"/>
    <w:rsid w:val="006D2768"/>
    <w:rsid w:val="006D53A7"/>
    <w:rsid w:val="006D68E8"/>
    <w:rsid w:val="006D6D2B"/>
    <w:rsid w:val="006E2120"/>
    <w:rsid w:val="006E2A50"/>
    <w:rsid w:val="006E2BF3"/>
    <w:rsid w:val="006E4F13"/>
    <w:rsid w:val="006E5331"/>
    <w:rsid w:val="00700295"/>
    <w:rsid w:val="00714706"/>
    <w:rsid w:val="00716291"/>
    <w:rsid w:val="00727C96"/>
    <w:rsid w:val="00734903"/>
    <w:rsid w:val="00745379"/>
    <w:rsid w:val="00750CD4"/>
    <w:rsid w:val="0075578F"/>
    <w:rsid w:val="00756D35"/>
    <w:rsid w:val="007701C2"/>
    <w:rsid w:val="00775F63"/>
    <w:rsid w:val="007818B4"/>
    <w:rsid w:val="0078481B"/>
    <w:rsid w:val="0078660E"/>
    <w:rsid w:val="007875D6"/>
    <w:rsid w:val="0079260A"/>
    <w:rsid w:val="00796140"/>
    <w:rsid w:val="007961E6"/>
    <w:rsid w:val="007A1940"/>
    <w:rsid w:val="007A6B00"/>
    <w:rsid w:val="007A71A1"/>
    <w:rsid w:val="007A7BF9"/>
    <w:rsid w:val="007C2600"/>
    <w:rsid w:val="007C68B6"/>
    <w:rsid w:val="007C79AE"/>
    <w:rsid w:val="007D2B65"/>
    <w:rsid w:val="007D438A"/>
    <w:rsid w:val="007D490F"/>
    <w:rsid w:val="007E3B76"/>
    <w:rsid w:val="008023B9"/>
    <w:rsid w:val="0080382B"/>
    <w:rsid w:val="00806129"/>
    <w:rsid w:val="00810320"/>
    <w:rsid w:val="00817A01"/>
    <w:rsid w:val="00826892"/>
    <w:rsid w:val="008336FB"/>
    <w:rsid w:val="00833CE6"/>
    <w:rsid w:val="00833F23"/>
    <w:rsid w:val="008348F6"/>
    <w:rsid w:val="00840BD9"/>
    <w:rsid w:val="008477B0"/>
    <w:rsid w:val="00854DD1"/>
    <w:rsid w:val="0085796B"/>
    <w:rsid w:val="00861B0E"/>
    <w:rsid w:val="00863A9B"/>
    <w:rsid w:val="00865A95"/>
    <w:rsid w:val="008670A8"/>
    <w:rsid w:val="00874564"/>
    <w:rsid w:val="0088341D"/>
    <w:rsid w:val="008858AF"/>
    <w:rsid w:val="0088704E"/>
    <w:rsid w:val="008908C1"/>
    <w:rsid w:val="008B33EE"/>
    <w:rsid w:val="008B3ECE"/>
    <w:rsid w:val="008B51F5"/>
    <w:rsid w:val="008B6088"/>
    <w:rsid w:val="008C449F"/>
    <w:rsid w:val="008D214F"/>
    <w:rsid w:val="008E40E1"/>
    <w:rsid w:val="008F078C"/>
    <w:rsid w:val="009042BF"/>
    <w:rsid w:val="00906662"/>
    <w:rsid w:val="0090670E"/>
    <w:rsid w:val="00916AE3"/>
    <w:rsid w:val="009179AC"/>
    <w:rsid w:val="009244EE"/>
    <w:rsid w:val="00930796"/>
    <w:rsid w:val="00934E10"/>
    <w:rsid w:val="00937317"/>
    <w:rsid w:val="00945293"/>
    <w:rsid w:val="00950A0A"/>
    <w:rsid w:val="009555C5"/>
    <w:rsid w:val="00955D8C"/>
    <w:rsid w:val="009628F8"/>
    <w:rsid w:val="009632B2"/>
    <w:rsid w:val="00964DAE"/>
    <w:rsid w:val="00982857"/>
    <w:rsid w:val="009A0FDB"/>
    <w:rsid w:val="009A2147"/>
    <w:rsid w:val="009A5909"/>
    <w:rsid w:val="009A68F1"/>
    <w:rsid w:val="009B14E1"/>
    <w:rsid w:val="009B71FD"/>
    <w:rsid w:val="009C6BAE"/>
    <w:rsid w:val="009D33D7"/>
    <w:rsid w:val="009D4989"/>
    <w:rsid w:val="009D76C8"/>
    <w:rsid w:val="009E17BE"/>
    <w:rsid w:val="009E1827"/>
    <w:rsid w:val="009E28B1"/>
    <w:rsid w:val="009E743E"/>
    <w:rsid w:val="009F4C54"/>
    <w:rsid w:val="009F5012"/>
    <w:rsid w:val="00A03CA8"/>
    <w:rsid w:val="00A1215C"/>
    <w:rsid w:val="00A12208"/>
    <w:rsid w:val="00A13033"/>
    <w:rsid w:val="00A15CBB"/>
    <w:rsid w:val="00A20F95"/>
    <w:rsid w:val="00A23CAB"/>
    <w:rsid w:val="00A24D8A"/>
    <w:rsid w:val="00A25C65"/>
    <w:rsid w:val="00A2618B"/>
    <w:rsid w:val="00A269BF"/>
    <w:rsid w:val="00A26A62"/>
    <w:rsid w:val="00A3036D"/>
    <w:rsid w:val="00A335D2"/>
    <w:rsid w:val="00A36FAA"/>
    <w:rsid w:val="00A565FF"/>
    <w:rsid w:val="00A62E1C"/>
    <w:rsid w:val="00A71D2C"/>
    <w:rsid w:val="00A74FD5"/>
    <w:rsid w:val="00A823FB"/>
    <w:rsid w:val="00A83DA8"/>
    <w:rsid w:val="00A84667"/>
    <w:rsid w:val="00A84D0D"/>
    <w:rsid w:val="00A9653E"/>
    <w:rsid w:val="00AA4AFA"/>
    <w:rsid w:val="00AB116E"/>
    <w:rsid w:val="00AB34BF"/>
    <w:rsid w:val="00AC2D5A"/>
    <w:rsid w:val="00AC2E34"/>
    <w:rsid w:val="00AC7293"/>
    <w:rsid w:val="00AD0C85"/>
    <w:rsid w:val="00AD15CE"/>
    <w:rsid w:val="00AD3833"/>
    <w:rsid w:val="00AD56A3"/>
    <w:rsid w:val="00AD6388"/>
    <w:rsid w:val="00AE355F"/>
    <w:rsid w:val="00AE7BC9"/>
    <w:rsid w:val="00AF0E7E"/>
    <w:rsid w:val="00AF1524"/>
    <w:rsid w:val="00AF33D6"/>
    <w:rsid w:val="00AF4B7A"/>
    <w:rsid w:val="00AF4D79"/>
    <w:rsid w:val="00B04C54"/>
    <w:rsid w:val="00B156A5"/>
    <w:rsid w:val="00B16CAA"/>
    <w:rsid w:val="00B23587"/>
    <w:rsid w:val="00B445CD"/>
    <w:rsid w:val="00B53D27"/>
    <w:rsid w:val="00B557BC"/>
    <w:rsid w:val="00B64AAA"/>
    <w:rsid w:val="00B67AB3"/>
    <w:rsid w:val="00B707E3"/>
    <w:rsid w:val="00B737F7"/>
    <w:rsid w:val="00B7787B"/>
    <w:rsid w:val="00B87B61"/>
    <w:rsid w:val="00B91845"/>
    <w:rsid w:val="00B97587"/>
    <w:rsid w:val="00BA32F4"/>
    <w:rsid w:val="00BA4EBF"/>
    <w:rsid w:val="00BA5485"/>
    <w:rsid w:val="00BC2F6E"/>
    <w:rsid w:val="00BC3091"/>
    <w:rsid w:val="00BC36F5"/>
    <w:rsid w:val="00BC7360"/>
    <w:rsid w:val="00BD0072"/>
    <w:rsid w:val="00BD1B03"/>
    <w:rsid w:val="00BD7FD6"/>
    <w:rsid w:val="00BE269F"/>
    <w:rsid w:val="00BE4913"/>
    <w:rsid w:val="00BE6178"/>
    <w:rsid w:val="00BF47FC"/>
    <w:rsid w:val="00C023D3"/>
    <w:rsid w:val="00C02C5A"/>
    <w:rsid w:val="00C0335F"/>
    <w:rsid w:val="00C041DE"/>
    <w:rsid w:val="00C059F3"/>
    <w:rsid w:val="00C0671F"/>
    <w:rsid w:val="00C13185"/>
    <w:rsid w:val="00C1799F"/>
    <w:rsid w:val="00C20784"/>
    <w:rsid w:val="00C259F0"/>
    <w:rsid w:val="00C26E77"/>
    <w:rsid w:val="00C30E62"/>
    <w:rsid w:val="00C3170E"/>
    <w:rsid w:val="00C4339E"/>
    <w:rsid w:val="00C5509C"/>
    <w:rsid w:val="00C66272"/>
    <w:rsid w:val="00C8658D"/>
    <w:rsid w:val="00C94E60"/>
    <w:rsid w:val="00C96545"/>
    <w:rsid w:val="00CA0B30"/>
    <w:rsid w:val="00CB13BE"/>
    <w:rsid w:val="00CC3DB8"/>
    <w:rsid w:val="00CC5E74"/>
    <w:rsid w:val="00CC7562"/>
    <w:rsid w:val="00CD1266"/>
    <w:rsid w:val="00CD6289"/>
    <w:rsid w:val="00CE638B"/>
    <w:rsid w:val="00CE6A34"/>
    <w:rsid w:val="00CF7916"/>
    <w:rsid w:val="00D04354"/>
    <w:rsid w:val="00D04B47"/>
    <w:rsid w:val="00D067C3"/>
    <w:rsid w:val="00D15EC0"/>
    <w:rsid w:val="00D26534"/>
    <w:rsid w:val="00D30A9D"/>
    <w:rsid w:val="00D40CDE"/>
    <w:rsid w:val="00D41157"/>
    <w:rsid w:val="00D50269"/>
    <w:rsid w:val="00D55046"/>
    <w:rsid w:val="00D6678E"/>
    <w:rsid w:val="00D70CF0"/>
    <w:rsid w:val="00D70FE5"/>
    <w:rsid w:val="00D7188A"/>
    <w:rsid w:val="00D7271F"/>
    <w:rsid w:val="00D77E77"/>
    <w:rsid w:val="00D83C8A"/>
    <w:rsid w:val="00D84C65"/>
    <w:rsid w:val="00D85817"/>
    <w:rsid w:val="00D91AB6"/>
    <w:rsid w:val="00D97234"/>
    <w:rsid w:val="00DA1DC7"/>
    <w:rsid w:val="00DA3566"/>
    <w:rsid w:val="00DA59EB"/>
    <w:rsid w:val="00DA6A90"/>
    <w:rsid w:val="00DA7B6E"/>
    <w:rsid w:val="00DB5FB1"/>
    <w:rsid w:val="00DC112A"/>
    <w:rsid w:val="00DC15C7"/>
    <w:rsid w:val="00DC234C"/>
    <w:rsid w:val="00DD3A7F"/>
    <w:rsid w:val="00DD47BB"/>
    <w:rsid w:val="00DE75F3"/>
    <w:rsid w:val="00DE7AAE"/>
    <w:rsid w:val="00DF5FAB"/>
    <w:rsid w:val="00E008DA"/>
    <w:rsid w:val="00E02ED2"/>
    <w:rsid w:val="00E05386"/>
    <w:rsid w:val="00E10B61"/>
    <w:rsid w:val="00E259B7"/>
    <w:rsid w:val="00E33AF6"/>
    <w:rsid w:val="00E37789"/>
    <w:rsid w:val="00E429D7"/>
    <w:rsid w:val="00E44048"/>
    <w:rsid w:val="00E53C47"/>
    <w:rsid w:val="00E57387"/>
    <w:rsid w:val="00E62272"/>
    <w:rsid w:val="00E6301A"/>
    <w:rsid w:val="00E85F54"/>
    <w:rsid w:val="00E8623F"/>
    <w:rsid w:val="00E92877"/>
    <w:rsid w:val="00EA39C4"/>
    <w:rsid w:val="00EA785E"/>
    <w:rsid w:val="00EB3269"/>
    <w:rsid w:val="00EC0977"/>
    <w:rsid w:val="00EC2C00"/>
    <w:rsid w:val="00EE0D69"/>
    <w:rsid w:val="00EE1E0B"/>
    <w:rsid w:val="00EF0698"/>
    <w:rsid w:val="00EF2C86"/>
    <w:rsid w:val="00F0218B"/>
    <w:rsid w:val="00F0781E"/>
    <w:rsid w:val="00F1058C"/>
    <w:rsid w:val="00F22AAE"/>
    <w:rsid w:val="00F276A7"/>
    <w:rsid w:val="00F34634"/>
    <w:rsid w:val="00F35FBC"/>
    <w:rsid w:val="00F45EC2"/>
    <w:rsid w:val="00F64022"/>
    <w:rsid w:val="00F735D5"/>
    <w:rsid w:val="00F73DB6"/>
    <w:rsid w:val="00F764EA"/>
    <w:rsid w:val="00F76924"/>
    <w:rsid w:val="00F93143"/>
    <w:rsid w:val="00F934FD"/>
    <w:rsid w:val="00F97D5E"/>
    <w:rsid w:val="00FA4C22"/>
    <w:rsid w:val="00FB0ECC"/>
    <w:rsid w:val="00FD1171"/>
    <w:rsid w:val="00FD2E09"/>
    <w:rsid w:val="00FD652B"/>
    <w:rsid w:val="00FE0558"/>
    <w:rsid w:val="00FE134A"/>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5:docId w15:val="{5C7B07C2-F8BA-4CC7-93CE-DA9F0FC6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AB11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564">
      <w:bodyDiv w:val="1"/>
      <w:marLeft w:val="0"/>
      <w:marRight w:val="0"/>
      <w:marTop w:val="0"/>
      <w:marBottom w:val="0"/>
      <w:divBdr>
        <w:top w:val="none" w:sz="0" w:space="0" w:color="auto"/>
        <w:left w:val="none" w:sz="0" w:space="0" w:color="auto"/>
        <w:bottom w:val="none" w:sz="0" w:space="0" w:color="auto"/>
        <w:right w:val="none" w:sz="0" w:space="0" w:color="auto"/>
      </w:divBdr>
    </w:div>
    <w:div w:id="22290872">
      <w:bodyDiv w:val="1"/>
      <w:marLeft w:val="0"/>
      <w:marRight w:val="0"/>
      <w:marTop w:val="0"/>
      <w:marBottom w:val="0"/>
      <w:divBdr>
        <w:top w:val="none" w:sz="0" w:space="0" w:color="auto"/>
        <w:left w:val="none" w:sz="0" w:space="0" w:color="auto"/>
        <w:bottom w:val="none" w:sz="0" w:space="0" w:color="auto"/>
        <w:right w:val="none" w:sz="0" w:space="0" w:color="auto"/>
      </w:divBdr>
    </w:div>
    <w:div w:id="63066163">
      <w:bodyDiv w:val="1"/>
      <w:marLeft w:val="0"/>
      <w:marRight w:val="0"/>
      <w:marTop w:val="0"/>
      <w:marBottom w:val="0"/>
      <w:divBdr>
        <w:top w:val="none" w:sz="0" w:space="0" w:color="auto"/>
        <w:left w:val="none" w:sz="0" w:space="0" w:color="auto"/>
        <w:bottom w:val="none" w:sz="0" w:space="0" w:color="auto"/>
        <w:right w:val="none" w:sz="0" w:space="0" w:color="auto"/>
      </w:divBdr>
    </w:div>
    <w:div w:id="154341228">
      <w:bodyDiv w:val="1"/>
      <w:marLeft w:val="0"/>
      <w:marRight w:val="0"/>
      <w:marTop w:val="0"/>
      <w:marBottom w:val="0"/>
      <w:divBdr>
        <w:top w:val="none" w:sz="0" w:space="0" w:color="auto"/>
        <w:left w:val="none" w:sz="0" w:space="0" w:color="auto"/>
        <w:bottom w:val="none" w:sz="0" w:space="0" w:color="auto"/>
        <w:right w:val="none" w:sz="0" w:space="0" w:color="auto"/>
      </w:divBdr>
    </w:div>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2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196432273">
          <w:marLeft w:val="0"/>
          <w:marRight w:val="0"/>
          <w:marTop w:val="180"/>
          <w:marBottom w:val="0"/>
          <w:divBdr>
            <w:top w:val="none" w:sz="0" w:space="0" w:color="auto"/>
            <w:left w:val="none" w:sz="0" w:space="0" w:color="auto"/>
            <w:bottom w:val="none" w:sz="0" w:space="0" w:color="auto"/>
            <w:right w:val="none" w:sz="0" w:space="0" w:color="auto"/>
          </w:divBdr>
        </w:div>
      </w:divsChild>
    </w:div>
    <w:div w:id="224726432">
      <w:bodyDiv w:val="1"/>
      <w:marLeft w:val="0"/>
      <w:marRight w:val="0"/>
      <w:marTop w:val="0"/>
      <w:marBottom w:val="0"/>
      <w:divBdr>
        <w:top w:val="none" w:sz="0" w:space="0" w:color="auto"/>
        <w:left w:val="none" w:sz="0" w:space="0" w:color="auto"/>
        <w:bottom w:val="none" w:sz="0" w:space="0" w:color="auto"/>
        <w:right w:val="none" w:sz="0" w:space="0" w:color="auto"/>
      </w:divBdr>
    </w:div>
    <w:div w:id="320501205">
      <w:bodyDiv w:val="1"/>
      <w:marLeft w:val="0"/>
      <w:marRight w:val="0"/>
      <w:marTop w:val="0"/>
      <w:marBottom w:val="0"/>
      <w:divBdr>
        <w:top w:val="none" w:sz="0" w:space="0" w:color="auto"/>
        <w:left w:val="none" w:sz="0" w:space="0" w:color="auto"/>
        <w:bottom w:val="none" w:sz="0" w:space="0" w:color="auto"/>
        <w:right w:val="none" w:sz="0" w:space="0" w:color="auto"/>
      </w:divBdr>
    </w:div>
    <w:div w:id="367606599">
      <w:bodyDiv w:val="1"/>
      <w:marLeft w:val="0"/>
      <w:marRight w:val="0"/>
      <w:marTop w:val="0"/>
      <w:marBottom w:val="0"/>
      <w:divBdr>
        <w:top w:val="none" w:sz="0" w:space="0" w:color="auto"/>
        <w:left w:val="none" w:sz="0" w:space="0" w:color="auto"/>
        <w:bottom w:val="none" w:sz="0" w:space="0" w:color="auto"/>
        <w:right w:val="none" w:sz="0" w:space="0" w:color="auto"/>
      </w:divBdr>
    </w:div>
    <w:div w:id="379595558">
      <w:bodyDiv w:val="1"/>
      <w:marLeft w:val="0"/>
      <w:marRight w:val="0"/>
      <w:marTop w:val="0"/>
      <w:marBottom w:val="0"/>
      <w:divBdr>
        <w:top w:val="none" w:sz="0" w:space="0" w:color="auto"/>
        <w:left w:val="none" w:sz="0" w:space="0" w:color="auto"/>
        <w:bottom w:val="none" w:sz="0" w:space="0" w:color="auto"/>
        <w:right w:val="none" w:sz="0" w:space="0" w:color="auto"/>
      </w:divBdr>
    </w:div>
    <w:div w:id="382675288">
      <w:bodyDiv w:val="1"/>
      <w:marLeft w:val="0"/>
      <w:marRight w:val="0"/>
      <w:marTop w:val="0"/>
      <w:marBottom w:val="0"/>
      <w:divBdr>
        <w:top w:val="none" w:sz="0" w:space="0" w:color="auto"/>
        <w:left w:val="none" w:sz="0" w:space="0" w:color="auto"/>
        <w:bottom w:val="none" w:sz="0" w:space="0" w:color="auto"/>
        <w:right w:val="none" w:sz="0" w:space="0" w:color="auto"/>
      </w:divBdr>
    </w:div>
    <w:div w:id="397629083">
      <w:bodyDiv w:val="1"/>
      <w:marLeft w:val="0"/>
      <w:marRight w:val="0"/>
      <w:marTop w:val="0"/>
      <w:marBottom w:val="0"/>
      <w:divBdr>
        <w:top w:val="none" w:sz="0" w:space="0" w:color="auto"/>
        <w:left w:val="none" w:sz="0" w:space="0" w:color="auto"/>
        <w:bottom w:val="none" w:sz="0" w:space="0" w:color="auto"/>
        <w:right w:val="none" w:sz="0" w:space="0" w:color="auto"/>
      </w:divBdr>
    </w:div>
    <w:div w:id="417212946">
      <w:bodyDiv w:val="1"/>
      <w:marLeft w:val="0"/>
      <w:marRight w:val="0"/>
      <w:marTop w:val="0"/>
      <w:marBottom w:val="0"/>
      <w:divBdr>
        <w:top w:val="none" w:sz="0" w:space="0" w:color="auto"/>
        <w:left w:val="none" w:sz="0" w:space="0" w:color="auto"/>
        <w:bottom w:val="none" w:sz="0" w:space="0" w:color="auto"/>
        <w:right w:val="none" w:sz="0" w:space="0" w:color="auto"/>
      </w:divBdr>
    </w:div>
    <w:div w:id="596404449">
      <w:bodyDiv w:val="1"/>
      <w:marLeft w:val="0"/>
      <w:marRight w:val="0"/>
      <w:marTop w:val="0"/>
      <w:marBottom w:val="0"/>
      <w:divBdr>
        <w:top w:val="none" w:sz="0" w:space="0" w:color="auto"/>
        <w:left w:val="none" w:sz="0" w:space="0" w:color="auto"/>
        <w:bottom w:val="none" w:sz="0" w:space="0" w:color="auto"/>
        <w:right w:val="none" w:sz="0" w:space="0" w:color="auto"/>
      </w:divBdr>
    </w:div>
    <w:div w:id="673993022">
      <w:bodyDiv w:val="1"/>
      <w:marLeft w:val="0"/>
      <w:marRight w:val="0"/>
      <w:marTop w:val="0"/>
      <w:marBottom w:val="0"/>
      <w:divBdr>
        <w:top w:val="none" w:sz="0" w:space="0" w:color="auto"/>
        <w:left w:val="none" w:sz="0" w:space="0" w:color="auto"/>
        <w:bottom w:val="none" w:sz="0" w:space="0" w:color="auto"/>
        <w:right w:val="none" w:sz="0" w:space="0" w:color="auto"/>
      </w:divBdr>
      <w:divsChild>
        <w:div w:id="1176967713">
          <w:marLeft w:val="0"/>
          <w:marRight w:val="0"/>
          <w:marTop w:val="180"/>
          <w:marBottom w:val="0"/>
          <w:divBdr>
            <w:top w:val="none" w:sz="0" w:space="0" w:color="auto"/>
            <w:left w:val="none" w:sz="0" w:space="0" w:color="auto"/>
            <w:bottom w:val="none" w:sz="0" w:space="0" w:color="auto"/>
            <w:right w:val="none" w:sz="0" w:space="0" w:color="auto"/>
          </w:divBdr>
        </w:div>
      </w:divsChild>
    </w:div>
    <w:div w:id="709456368">
      <w:bodyDiv w:val="1"/>
      <w:marLeft w:val="0"/>
      <w:marRight w:val="0"/>
      <w:marTop w:val="0"/>
      <w:marBottom w:val="0"/>
      <w:divBdr>
        <w:top w:val="none" w:sz="0" w:space="0" w:color="auto"/>
        <w:left w:val="none" w:sz="0" w:space="0" w:color="auto"/>
        <w:bottom w:val="none" w:sz="0" w:space="0" w:color="auto"/>
        <w:right w:val="none" w:sz="0" w:space="0" w:color="auto"/>
      </w:divBdr>
    </w:div>
    <w:div w:id="737439636">
      <w:bodyDiv w:val="1"/>
      <w:marLeft w:val="0"/>
      <w:marRight w:val="0"/>
      <w:marTop w:val="0"/>
      <w:marBottom w:val="0"/>
      <w:divBdr>
        <w:top w:val="none" w:sz="0" w:space="0" w:color="auto"/>
        <w:left w:val="none" w:sz="0" w:space="0" w:color="auto"/>
        <w:bottom w:val="none" w:sz="0" w:space="0" w:color="auto"/>
        <w:right w:val="none" w:sz="0" w:space="0" w:color="auto"/>
      </w:divBdr>
    </w:div>
    <w:div w:id="76962178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1133869028">
      <w:bodyDiv w:val="1"/>
      <w:marLeft w:val="0"/>
      <w:marRight w:val="0"/>
      <w:marTop w:val="0"/>
      <w:marBottom w:val="0"/>
      <w:divBdr>
        <w:top w:val="none" w:sz="0" w:space="0" w:color="auto"/>
        <w:left w:val="none" w:sz="0" w:space="0" w:color="auto"/>
        <w:bottom w:val="none" w:sz="0" w:space="0" w:color="auto"/>
        <w:right w:val="none" w:sz="0" w:space="0" w:color="auto"/>
      </w:divBdr>
    </w:div>
    <w:div w:id="1157526651">
      <w:bodyDiv w:val="1"/>
      <w:marLeft w:val="0"/>
      <w:marRight w:val="0"/>
      <w:marTop w:val="0"/>
      <w:marBottom w:val="0"/>
      <w:divBdr>
        <w:top w:val="none" w:sz="0" w:space="0" w:color="auto"/>
        <w:left w:val="none" w:sz="0" w:space="0" w:color="auto"/>
        <w:bottom w:val="none" w:sz="0" w:space="0" w:color="auto"/>
        <w:right w:val="none" w:sz="0" w:space="0" w:color="auto"/>
      </w:divBdr>
      <w:divsChild>
        <w:div w:id="1439911641">
          <w:marLeft w:val="0"/>
          <w:marRight w:val="0"/>
          <w:marTop w:val="240"/>
          <w:marBottom w:val="240"/>
          <w:divBdr>
            <w:top w:val="none" w:sz="0" w:space="0" w:color="auto"/>
            <w:left w:val="none" w:sz="0" w:space="0" w:color="auto"/>
            <w:bottom w:val="none" w:sz="0" w:space="0" w:color="auto"/>
            <w:right w:val="none" w:sz="0" w:space="0" w:color="auto"/>
          </w:divBdr>
        </w:div>
        <w:div w:id="1857036529">
          <w:marLeft w:val="0"/>
          <w:marRight w:val="0"/>
          <w:marTop w:val="201"/>
          <w:marBottom w:val="0"/>
          <w:divBdr>
            <w:top w:val="none" w:sz="0" w:space="0" w:color="auto"/>
            <w:left w:val="none" w:sz="0" w:space="0" w:color="auto"/>
            <w:bottom w:val="none" w:sz="0" w:space="0" w:color="auto"/>
            <w:right w:val="none" w:sz="0" w:space="0" w:color="auto"/>
          </w:divBdr>
        </w:div>
      </w:divsChild>
    </w:div>
    <w:div w:id="1207991368">
      <w:bodyDiv w:val="1"/>
      <w:marLeft w:val="0"/>
      <w:marRight w:val="0"/>
      <w:marTop w:val="0"/>
      <w:marBottom w:val="0"/>
      <w:divBdr>
        <w:top w:val="none" w:sz="0" w:space="0" w:color="auto"/>
        <w:left w:val="none" w:sz="0" w:space="0" w:color="auto"/>
        <w:bottom w:val="none" w:sz="0" w:space="0" w:color="auto"/>
        <w:right w:val="none" w:sz="0" w:space="0" w:color="auto"/>
      </w:divBdr>
    </w:div>
    <w:div w:id="1283075392">
      <w:bodyDiv w:val="1"/>
      <w:marLeft w:val="0"/>
      <w:marRight w:val="0"/>
      <w:marTop w:val="0"/>
      <w:marBottom w:val="0"/>
      <w:divBdr>
        <w:top w:val="none" w:sz="0" w:space="0" w:color="auto"/>
        <w:left w:val="none" w:sz="0" w:space="0" w:color="auto"/>
        <w:bottom w:val="none" w:sz="0" w:space="0" w:color="auto"/>
        <w:right w:val="none" w:sz="0" w:space="0" w:color="auto"/>
      </w:divBdr>
      <w:divsChild>
        <w:div w:id="1035155334">
          <w:marLeft w:val="0"/>
          <w:marRight w:val="0"/>
          <w:marTop w:val="180"/>
          <w:marBottom w:val="0"/>
          <w:divBdr>
            <w:top w:val="none" w:sz="0" w:space="0" w:color="auto"/>
            <w:left w:val="none" w:sz="0" w:space="0" w:color="auto"/>
            <w:bottom w:val="none" w:sz="0" w:space="0" w:color="auto"/>
            <w:right w:val="none" w:sz="0" w:space="0" w:color="auto"/>
          </w:divBdr>
        </w:div>
      </w:divsChild>
    </w:div>
    <w:div w:id="1317996349">
      <w:bodyDiv w:val="1"/>
      <w:marLeft w:val="0"/>
      <w:marRight w:val="0"/>
      <w:marTop w:val="0"/>
      <w:marBottom w:val="0"/>
      <w:divBdr>
        <w:top w:val="none" w:sz="0" w:space="0" w:color="auto"/>
        <w:left w:val="none" w:sz="0" w:space="0" w:color="auto"/>
        <w:bottom w:val="none" w:sz="0" w:space="0" w:color="auto"/>
        <w:right w:val="none" w:sz="0" w:space="0" w:color="auto"/>
      </w:divBdr>
    </w:div>
    <w:div w:id="1526672147">
      <w:bodyDiv w:val="1"/>
      <w:marLeft w:val="0"/>
      <w:marRight w:val="0"/>
      <w:marTop w:val="0"/>
      <w:marBottom w:val="0"/>
      <w:divBdr>
        <w:top w:val="none" w:sz="0" w:space="0" w:color="auto"/>
        <w:left w:val="none" w:sz="0" w:space="0" w:color="auto"/>
        <w:bottom w:val="none" w:sz="0" w:space="0" w:color="auto"/>
        <w:right w:val="none" w:sz="0" w:space="0" w:color="auto"/>
      </w:divBdr>
    </w:div>
    <w:div w:id="1635867281">
      <w:bodyDiv w:val="1"/>
      <w:marLeft w:val="0"/>
      <w:marRight w:val="0"/>
      <w:marTop w:val="0"/>
      <w:marBottom w:val="0"/>
      <w:divBdr>
        <w:top w:val="none" w:sz="0" w:space="0" w:color="auto"/>
        <w:left w:val="none" w:sz="0" w:space="0" w:color="auto"/>
        <w:bottom w:val="none" w:sz="0" w:space="0" w:color="auto"/>
        <w:right w:val="none" w:sz="0" w:space="0" w:color="auto"/>
      </w:divBdr>
    </w:div>
    <w:div w:id="1673098217">
      <w:bodyDiv w:val="1"/>
      <w:marLeft w:val="0"/>
      <w:marRight w:val="0"/>
      <w:marTop w:val="0"/>
      <w:marBottom w:val="0"/>
      <w:divBdr>
        <w:top w:val="none" w:sz="0" w:space="0" w:color="auto"/>
        <w:left w:val="none" w:sz="0" w:space="0" w:color="auto"/>
        <w:bottom w:val="none" w:sz="0" w:space="0" w:color="auto"/>
        <w:right w:val="none" w:sz="0" w:space="0" w:color="auto"/>
      </w:divBdr>
    </w:div>
    <w:div w:id="1707292198">
      <w:bodyDiv w:val="1"/>
      <w:marLeft w:val="0"/>
      <w:marRight w:val="0"/>
      <w:marTop w:val="0"/>
      <w:marBottom w:val="0"/>
      <w:divBdr>
        <w:top w:val="none" w:sz="0" w:space="0" w:color="auto"/>
        <w:left w:val="none" w:sz="0" w:space="0" w:color="auto"/>
        <w:bottom w:val="none" w:sz="0" w:space="0" w:color="auto"/>
        <w:right w:val="none" w:sz="0" w:space="0" w:color="auto"/>
      </w:divBdr>
      <w:divsChild>
        <w:div w:id="1016731421">
          <w:marLeft w:val="0"/>
          <w:marRight w:val="0"/>
          <w:marTop w:val="180"/>
          <w:marBottom w:val="0"/>
          <w:divBdr>
            <w:top w:val="none" w:sz="0" w:space="0" w:color="auto"/>
            <w:left w:val="none" w:sz="0" w:space="0" w:color="auto"/>
            <w:bottom w:val="none" w:sz="0" w:space="0" w:color="auto"/>
            <w:right w:val="none" w:sz="0" w:space="0" w:color="auto"/>
          </w:divBdr>
        </w:div>
      </w:divsChild>
    </w:div>
    <w:div w:id="1711759200">
      <w:bodyDiv w:val="1"/>
      <w:marLeft w:val="0"/>
      <w:marRight w:val="0"/>
      <w:marTop w:val="0"/>
      <w:marBottom w:val="0"/>
      <w:divBdr>
        <w:top w:val="none" w:sz="0" w:space="0" w:color="auto"/>
        <w:left w:val="none" w:sz="0" w:space="0" w:color="auto"/>
        <w:bottom w:val="none" w:sz="0" w:space="0" w:color="auto"/>
        <w:right w:val="none" w:sz="0" w:space="0" w:color="auto"/>
      </w:divBdr>
    </w:div>
    <w:div w:id="180265014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8">
          <w:marLeft w:val="0"/>
          <w:marRight w:val="0"/>
          <w:marTop w:val="180"/>
          <w:marBottom w:val="0"/>
          <w:divBdr>
            <w:top w:val="none" w:sz="0" w:space="0" w:color="auto"/>
            <w:left w:val="none" w:sz="0" w:space="0" w:color="auto"/>
            <w:bottom w:val="none" w:sz="0" w:space="0" w:color="auto"/>
            <w:right w:val="none" w:sz="0" w:space="0" w:color="auto"/>
          </w:divBdr>
        </w:div>
        <w:div w:id="1532959763">
          <w:marLeft w:val="0"/>
          <w:marRight w:val="0"/>
          <w:marTop w:val="240"/>
          <w:marBottom w:val="240"/>
          <w:divBdr>
            <w:top w:val="none" w:sz="0" w:space="0" w:color="auto"/>
            <w:left w:val="none" w:sz="0" w:space="0" w:color="auto"/>
            <w:bottom w:val="none" w:sz="0" w:space="0" w:color="auto"/>
            <w:right w:val="none" w:sz="0" w:space="0" w:color="auto"/>
          </w:divBdr>
        </w:div>
        <w:div w:id="416482785">
          <w:marLeft w:val="0"/>
          <w:marRight w:val="0"/>
          <w:marTop w:val="180"/>
          <w:marBottom w:val="0"/>
          <w:divBdr>
            <w:top w:val="none" w:sz="0" w:space="0" w:color="auto"/>
            <w:left w:val="none" w:sz="0" w:space="0" w:color="auto"/>
            <w:bottom w:val="none" w:sz="0" w:space="0" w:color="auto"/>
            <w:right w:val="none" w:sz="0" w:space="0" w:color="auto"/>
          </w:divBdr>
        </w:div>
      </w:divsChild>
    </w:div>
    <w:div w:id="1826777471">
      <w:bodyDiv w:val="1"/>
      <w:marLeft w:val="0"/>
      <w:marRight w:val="0"/>
      <w:marTop w:val="0"/>
      <w:marBottom w:val="0"/>
      <w:divBdr>
        <w:top w:val="none" w:sz="0" w:space="0" w:color="auto"/>
        <w:left w:val="none" w:sz="0" w:space="0" w:color="auto"/>
        <w:bottom w:val="none" w:sz="0" w:space="0" w:color="auto"/>
        <w:right w:val="none" w:sz="0" w:space="0" w:color="auto"/>
      </w:divBdr>
    </w:div>
    <w:div w:id="1833174773">
      <w:bodyDiv w:val="1"/>
      <w:marLeft w:val="0"/>
      <w:marRight w:val="0"/>
      <w:marTop w:val="0"/>
      <w:marBottom w:val="0"/>
      <w:divBdr>
        <w:top w:val="none" w:sz="0" w:space="0" w:color="auto"/>
        <w:left w:val="none" w:sz="0" w:space="0" w:color="auto"/>
        <w:bottom w:val="none" w:sz="0" w:space="0" w:color="auto"/>
        <w:right w:val="none" w:sz="0" w:space="0" w:color="auto"/>
      </w:divBdr>
      <w:divsChild>
        <w:div w:id="1477916295">
          <w:marLeft w:val="0"/>
          <w:marRight w:val="0"/>
          <w:marTop w:val="180"/>
          <w:marBottom w:val="0"/>
          <w:divBdr>
            <w:top w:val="none" w:sz="0" w:space="0" w:color="auto"/>
            <w:left w:val="none" w:sz="0" w:space="0" w:color="auto"/>
            <w:bottom w:val="none" w:sz="0" w:space="0" w:color="auto"/>
            <w:right w:val="none" w:sz="0" w:space="0" w:color="auto"/>
          </w:divBdr>
        </w:div>
      </w:divsChild>
    </w:div>
    <w:div w:id="1910773665">
      <w:bodyDiv w:val="1"/>
      <w:marLeft w:val="0"/>
      <w:marRight w:val="0"/>
      <w:marTop w:val="0"/>
      <w:marBottom w:val="0"/>
      <w:divBdr>
        <w:top w:val="none" w:sz="0" w:space="0" w:color="auto"/>
        <w:left w:val="none" w:sz="0" w:space="0" w:color="auto"/>
        <w:bottom w:val="none" w:sz="0" w:space="0" w:color="auto"/>
        <w:right w:val="none" w:sz="0" w:space="0" w:color="auto"/>
      </w:divBdr>
    </w:div>
    <w:div w:id="2012373170">
      <w:bodyDiv w:val="1"/>
      <w:marLeft w:val="0"/>
      <w:marRight w:val="0"/>
      <w:marTop w:val="0"/>
      <w:marBottom w:val="0"/>
      <w:divBdr>
        <w:top w:val="none" w:sz="0" w:space="0" w:color="auto"/>
        <w:left w:val="none" w:sz="0" w:space="0" w:color="auto"/>
        <w:bottom w:val="none" w:sz="0" w:space="0" w:color="auto"/>
        <w:right w:val="none" w:sz="0" w:space="0" w:color="auto"/>
      </w:divBdr>
      <w:divsChild>
        <w:div w:id="967707298">
          <w:marLeft w:val="0"/>
          <w:marRight w:val="0"/>
          <w:marTop w:val="201"/>
          <w:marBottom w:val="0"/>
          <w:divBdr>
            <w:top w:val="none" w:sz="0" w:space="0" w:color="auto"/>
            <w:left w:val="none" w:sz="0" w:space="0" w:color="auto"/>
            <w:bottom w:val="none" w:sz="0" w:space="0" w:color="auto"/>
            <w:right w:val="none" w:sz="0" w:space="0" w:color="auto"/>
          </w:divBdr>
        </w:div>
      </w:divsChild>
    </w:div>
    <w:div w:id="2113042402">
      <w:bodyDiv w:val="1"/>
      <w:marLeft w:val="0"/>
      <w:marRight w:val="0"/>
      <w:marTop w:val="0"/>
      <w:marBottom w:val="0"/>
      <w:divBdr>
        <w:top w:val="none" w:sz="0" w:space="0" w:color="auto"/>
        <w:left w:val="none" w:sz="0" w:space="0" w:color="auto"/>
        <w:bottom w:val="none" w:sz="0" w:space="0" w:color="auto"/>
        <w:right w:val="none" w:sz="0" w:space="0" w:color="auto"/>
      </w:divBdr>
      <w:divsChild>
        <w:div w:id="1775130856">
          <w:marLeft w:val="0"/>
          <w:marRight w:val="0"/>
          <w:marTop w:val="180"/>
          <w:marBottom w:val="0"/>
          <w:divBdr>
            <w:top w:val="none" w:sz="0" w:space="0" w:color="auto"/>
            <w:left w:val="none" w:sz="0" w:space="0" w:color="auto"/>
            <w:bottom w:val="none" w:sz="0" w:space="0" w:color="auto"/>
            <w:right w:val="none" w:sz="0" w:space="0" w:color="auto"/>
          </w:divBdr>
        </w:div>
        <w:div w:id="1826583635">
          <w:marLeft w:val="0"/>
          <w:marRight w:val="0"/>
          <w:marTop w:val="240"/>
          <w:marBottom w:val="240"/>
          <w:divBdr>
            <w:top w:val="none" w:sz="0" w:space="0" w:color="auto"/>
            <w:left w:val="none" w:sz="0" w:space="0" w:color="auto"/>
            <w:bottom w:val="none" w:sz="0" w:space="0" w:color="auto"/>
            <w:right w:val="none" w:sz="0" w:space="0" w:color="auto"/>
          </w:divBdr>
        </w:div>
        <w:div w:id="1392073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 TargetMode="External"/><Relationship Id="rId13" Type="http://schemas.openxmlformats.org/officeDocument/2006/relationships/hyperlink" Target="http://www.gsa.gov/hspd12" TargetMode="External"/><Relationship Id="rId18" Type="http://schemas.openxmlformats.org/officeDocument/2006/relationships/hyperlink" Target="http://uscode.hous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quisition.gov/sites/default/files/current/far/html/Subpart%2019_1.html" TargetMode="External"/><Relationship Id="rId17" Type="http://schemas.openxmlformats.org/officeDocument/2006/relationships/hyperlink" Target="http://uscode.house.gov/" TargetMode="External"/><Relationship Id="rId2" Type="http://schemas.openxmlformats.org/officeDocument/2006/relationships/numbering" Target="numbering.xml"/><Relationship Id="rId16" Type="http://schemas.openxmlformats.org/officeDocument/2006/relationships/hyperlink" Target="https://www.acquisition.gov/sites/default/files/current/gsam/html/Part552_Sub2B.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sites/default/files/current/far/html/Subpart%2019_1.html" TargetMode="External"/><Relationship Id="rId5" Type="http://schemas.openxmlformats.org/officeDocument/2006/relationships/webSettings" Target="webSettings.xml"/><Relationship Id="rId15" Type="http://schemas.openxmlformats.org/officeDocument/2006/relationships/hyperlink" Target="https://www.acquisition.gov/sites/default/files/current/gsam/html/Part552_Sub2B.html" TargetMode="External"/><Relationship Id="rId10" Type="http://schemas.openxmlformats.org/officeDocument/2006/relationships/hyperlink" Target="https://dibnet.dod.m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uisition.gov/GSAM/gsam.html" TargetMode="External"/><Relationship Id="rId14" Type="http://schemas.openxmlformats.org/officeDocument/2006/relationships/hyperlink" Target="https://www.acquisition.gov/sites/default/files/current/gsam/html/Part552_Sub2B.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A87A-5158-4A69-8BB2-07763B33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Template>
  <TotalTime>0</TotalTime>
  <Pages>3</Pages>
  <Words>11616</Words>
  <Characters>66213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Section I</vt:lpstr>
    </vt:vector>
  </TitlesOfParts>
  <Company>General Services Administration</Company>
  <LinksUpToDate>false</LinksUpToDate>
  <CharactersWithSpaces>77674</CharactersWithSpaces>
  <SharedDoc>false</SharedDoc>
  <HLinks>
    <vt:vector size="1278" baseType="variant">
      <vt:variant>
        <vt:i4>4128783</vt:i4>
      </vt:variant>
      <vt:variant>
        <vt:i4>636</vt:i4>
      </vt:variant>
      <vt:variant>
        <vt:i4>0</vt:i4>
      </vt:variant>
      <vt:variant>
        <vt:i4>5</vt:i4>
      </vt:variant>
      <vt:variant>
        <vt:lpwstr>https://acquisition.gov/far/current/html/52_222.html</vt:lpwstr>
      </vt:variant>
      <vt:variant>
        <vt:lpwstr>wp1163027</vt:lpwstr>
      </vt:variant>
      <vt:variant>
        <vt:i4>4128779</vt:i4>
      </vt:variant>
      <vt:variant>
        <vt:i4>633</vt:i4>
      </vt:variant>
      <vt:variant>
        <vt:i4>0</vt:i4>
      </vt:variant>
      <vt:variant>
        <vt:i4>5</vt:i4>
      </vt:variant>
      <vt:variant>
        <vt:lpwstr>https://acquisition.gov/far/current/html/52_247.html</vt:lpwstr>
      </vt:variant>
      <vt:variant>
        <vt:lpwstr>wp1156217</vt:lpwstr>
      </vt:variant>
      <vt:variant>
        <vt:i4>1966150</vt:i4>
      </vt:variant>
      <vt:variant>
        <vt:i4>630</vt:i4>
      </vt:variant>
      <vt:variant>
        <vt:i4>0</vt:i4>
      </vt:variant>
      <vt:variant>
        <vt:i4>5</vt:i4>
      </vt:variant>
      <vt:variant>
        <vt:lpwstr>http://uscode.house.gov/lawrevisioncounsel.shtml</vt:lpwstr>
      </vt:variant>
      <vt:variant>
        <vt:lpwstr/>
      </vt:variant>
      <vt:variant>
        <vt:i4>1966150</vt:i4>
      </vt:variant>
      <vt:variant>
        <vt:i4>627</vt:i4>
      </vt:variant>
      <vt:variant>
        <vt:i4>0</vt:i4>
      </vt:variant>
      <vt:variant>
        <vt:i4>5</vt:i4>
      </vt:variant>
      <vt:variant>
        <vt:lpwstr>http://uscode.house.gov/lawrevisioncounsel.shtml</vt:lpwstr>
      </vt:variant>
      <vt:variant>
        <vt:lpwstr/>
      </vt:variant>
      <vt:variant>
        <vt:i4>4128779</vt:i4>
      </vt:variant>
      <vt:variant>
        <vt:i4>624</vt:i4>
      </vt:variant>
      <vt:variant>
        <vt:i4>0</vt:i4>
      </vt:variant>
      <vt:variant>
        <vt:i4>5</vt:i4>
      </vt:variant>
      <vt:variant>
        <vt:lpwstr>https://acquisition.gov/far/current/html/52_247.html</vt:lpwstr>
      </vt:variant>
      <vt:variant>
        <vt:lpwstr>wp1156217</vt:lpwstr>
      </vt:variant>
      <vt:variant>
        <vt:i4>5373964</vt:i4>
      </vt:variant>
      <vt:variant>
        <vt:i4>621</vt:i4>
      </vt:variant>
      <vt:variant>
        <vt:i4>0</vt:i4>
      </vt:variant>
      <vt:variant>
        <vt:i4>5</vt:i4>
      </vt:variant>
      <vt:variant>
        <vt:lpwstr>https://acquisition.gov/far/current/html/52_223_226.html</vt:lpwstr>
      </vt:variant>
      <vt:variant>
        <vt:lpwstr>wp1183820</vt:lpwstr>
      </vt:variant>
      <vt:variant>
        <vt:i4>327705</vt:i4>
      </vt:variant>
      <vt:variant>
        <vt:i4>618</vt:i4>
      </vt:variant>
      <vt:variant>
        <vt:i4>0</vt:i4>
      </vt:variant>
      <vt:variant>
        <vt:i4>5</vt:i4>
      </vt:variant>
      <vt:variant>
        <vt:lpwstr>http://uscode.house.gov/</vt:lpwstr>
      </vt:variant>
      <vt:variant>
        <vt:lpwstr/>
      </vt:variant>
      <vt:variant>
        <vt:i4>5373964</vt:i4>
      </vt:variant>
      <vt:variant>
        <vt:i4>615</vt:i4>
      </vt:variant>
      <vt:variant>
        <vt:i4>0</vt:i4>
      </vt:variant>
      <vt:variant>
        <vt:i4>5</vt:i4>
      </vt:variant>
      <vt:variant>
        <vt:lpwstr>https://acquisition.gov/far/current/html/52_223_226.html</vt:lpwstr>
      </vt:variant>
      <vt:variant>
        <vt:lpwstr>wp1183820</vt:lpwstr>
      </vt:variant>
      <vt:variant>
        <vt:i4>3932170</vt:i4>
      </vt:variant>
      <vt:variant>
        <vt:i4>612</vt:i4>
      </vt:variant>
      <vt:variant>
        <vt:i4>0</vt:i4>
      </vt:variant>
      <vt:variant>
        <vt:i4>5</vt:i4>
      </vt:variant>
      <vt:variant>
        <vt:lpwstr>https://acquisition.gov/far/current/html/52_222.html</vt:lpwstr>
      </vt:variant>
      <vt:variant>
        <vt:lpwstr>wp1156645</vt:lpwstr>
      </vt:variant>
      <vt:variant>
        <vt:i4>327705</vt:i4>
      </vt:variant>
      <vt:variant>
        <vt:i4>609</vt:i4>
      </vt:variant>
      <vt:variant>
        <vt:i4>0</vt:i4>
      </vt:variant>
      <vt:variant>
        <vt:i4>5</vt:i4>
      </vt:variant>
      <vt:variant>
        <vt:lpwstr>http://uscode.house.gov/</vt:lpwstr>
      </vt:variant>
      <vt:variant>
        <vt:lpwstr/>
      </vt:variant>
      <vt:variant>
        <vt:i4>3473418</vt:i4>
      </vt:variant>
      <vt:variant>
        <vt:i4>606</vt:i4>
      </vt:variant>
      <vt:variant>
        <vt:i4>0</vt:i4>
      </vt:variant>
      <vt:variant>
        <vt:i4>5</vt:i4>
      </vt:variant>
      <vt:variant>
        <vt:lpwstr>https://acquisition.gov/far/current/html/52_222.html</vt:lpwstr>
      </vt:variant>
      <vt:variant>
        <vt:lpwstr>wp1162590</vt:lpwstr>
      </vt:variant>
      <vt:variant>
        <vt:i4>327705</vt:i4>
      </vt:variant>
      <vt:variant>
        <vt:i4>603</vt:i4>
      </vt:variant>
      <vt:variant>
        <vt:i4>0</vt:i4>
      </vt:variant>
      <vt:variant>
        <vt:i4>5</vt:i4>
      </vt:variant>
      <vt:variant>
        <vt:lpwstr>http://uscode.house.gov/</vt:lpwstr>
      </vt:variant>
      <vt:variant>
        <vt:lpwstr/>
      </vt:variant>
      <vt:variant>
        <vt:i4>3342351</vt:i4>
      </vt:variant>
      <vt:variant>
        <vt:i4>600</vt:i4>
      </vt:variant>
      <vt:variant>
        <vt:i4>0</vt:i4>
      </vt:variant>
      <vt:variant>
        <vt:i4>5</vt:i4>
      </vt:variant>
      <vt:variant>
        <vt:lpwstr>https://acquisition.gov/far/current/html/52_222.html</vt:lpwstr>
      </vt:variant>
      <vt:variant>
        <vt:lpwstr>wp1155380</vt:lpwstr>
      </vt:variant>
      <vt:variant>
        <vt:i4>1966150</vt:i4>
      </vt:variant>
      <vt:variant>
        <vt:i4>597</vt:i4>
      </vt:variant>
      <vt:variant>
        <vt:i4>0</vt:i4>
      </vt:variant>
      <vt:variant>
        <vt:i4>5</vt:i4>
      </vt:variant>
      <vt:variant>
        <vt:lpwstr>http://uscode.house.gov/lawrevisioncounsel.shtml</vt:lpwstr>
      </vt:variant>
      <vt:variant>
        <vt:lpwstr/>
      </vt:variant>
      <vt:variant>
        <vt:i4>3866628</vt:i4>
      </vt:variant>
      <vt:variant>
        <vt:i4>594</vt:i4>
      </vt:variant>
      <vt:variant>
        <vt:i4>0</vt:i4>
      </vt:variant>
      <vt:variant>
        <vt:i4>5</vt:i4>
      </vt:variant>
      <vt:variant>
        <vt:lpwstr>https://acquisition.gov/far/current/html/52_222.html</vt:lpwstr>
      </vt:variant>
      <vt:variant>
        <vt:lpwstr>wp1151848</vt:lpwstr>
      </vt:variant>
      <vt:variant>
        <vt:i4>327705</vt:i4>
      </vt:variant>
      <vt:variant>
        <vt:i4>591</vt:i4>
      </vt:variant>
      <vt:variant>
        <vt:i4>0</vt:i4>
      </vt:variant>
      <vt:variant>
        <vt:i4>5</vt:i4>
      </vt:variant>
      <vt:variant>
        <vt:lpwstr>http://uscode.house.gov/</vt:lpwstr>
      </vt:variant>
      <vt:variant>
        <vt:lpwstr/>
      </vt:variant>
      <vt:variant>
        <vt:i4>3932175</vt:i4>
      </vt:variant>
      <vt:variant>
        <vt:i4>588</vt:i4>
      </vt:variant>
      <vt:variant>
        <vt:i4>0</vt:i4>
      </vt:variant>
      <vt:variant>
        <vt:i4>5</vt:i4>
      </vt:variant>
      <vt:variant>
        <vt:lpwstr>https://acquisition.gov/far/current/html/52_222.html</vt:lpwstr>
      </vt:variant>
      <vt:variant>
        <vt:lpwstr>wp1160021</vt:lpwstr>
      </vt:variant>
      <vt:variant>
        <vt:i4>4128783</vt:i4>
      </vt:variant>
      <vt:variant>
        <vt:i4>585</vt:i4>
      </vt:variant>
      <vt:variant>
        <vt:i4>0</vt:i4>
      </vt:variant>
      <vt:variant>
        <vt:i4>5</vt:i4>
      </vt:variant>
      <vt:variant>
        <vt:lpwstr>https://acquisition.gov/far/current/html/52_222.html</vt:lpwstr>
      </vt:variant>
      <vt:variant>
        <vt:lpwstr>wp1160019</vt:lpwstr>
      </vt:variant>
      <vt:variant>
        <vt:i4>4128783</vt:i4>
      </vt:variant>
      <vt:variant>
        <vt:i4>582</vt:i4>
      </vt:variant>
      <vt:variant>
        <vt:i4>0</vt:i4>
      </vt:variant>
      <vt:variant>
        <vt:i4>5</vt:i4>
      </vt:variant>
      <vt:variant>
        <vt:lpwstr>https://acquisition.gov/far/current/html/52_222.html</vt:lpwstr>
      </vt:variant>
      <vt:variant>
        <vt:lpwstr>wp1160019</vt:lpwstr>
      </vt:variant>
      <vt:variant>
        <vt:i4>1966150</vt:i4>
      </vt:variant>
      <vt:variant>
        <vt:i4>579</vt:i4>
      </vt:variant>
      <vt:variant>
        <vt:i4>0</vt:i4>
      </vt:variant>
      <vt:variant>
        <vt:i4>5</vt:i4>
      </vt:variant>
      <vt:variant>
        <vt:lpwstr>http://uscode.house.gov/lawrevisioncounsel.shtml</vt:lpwstr>
      </vt:variant>
      <vt:variant>
        <vt:lpwstr/>
      </vt:variant>
      <vt:variant>
        <vt:i4>3932167</vt:i4>
      </vt:variant>
      <vt:variant>
        <vt:i4>576</vt:i4>
      </vt:variant>
      <vt:variant>
        <vt:i4>0</vt:i4>
      </vt:variant>
      <vt:variant>
        <vt:i4>5</vt:i4>
      </vt:variant>
      <vt:variant>
        <vt:lpwstr>https://acquisition.gov/far/current/html/52_222.html</vt:lpwstr>
      </vt:variant>
      <vt:variant>
        <vt:lpwstr>wp1162802</vt:lpwstr>
      </vt:variant>
      <vt:variant>
        <vt:i4>1966150</vt:i4>
      </vt:variant>
      <vt:variant>
        <vt:i4>573</vt:i4>
      </vt:variant>
      <vt:variant>
        <vt:i4>0</vt:i4>
      </vt:variant>
      <vt:variant>
        <vt:i4>5</vt:i4>
      </vt:variant>
      <vt:variant>
        <vt:lpwstr>http://uscode.house.gov/lawrevisioncounsel.shtml</vt:lpwstr>
      </vt:variant>
      <vt:variant>
        <vt:lpwstr/>
      </vt:variant>
      <vt:variant>
        <vt:i4>3473418</vt:i4>
      </vt:variant>
      <vt:variant>
        <vt:i4>570</vt:i4>
      </vt:variant>
      <vt:variant>
        <vt:i4>0</vt:i4>
      </vt:variant>
      <vt:variant>
        <vt:i4>5</vt:i4>
      </vt:variant>
      <vt:variant>
        <vt:lpwstr>https://acquisition.gov/far/current/html/52_222.html</vt:lpwstr>
      </vt:variant>
      <vt:variant>
        <vt:lpwstr>wp1158632</vt:lpwstr>
      </vt:variant>
      <vt:variant>
        <vt:i4>3670026</vt:i4>
      </vt:variant>
      <vt:variant>
        <vt:i4>567</vt:i4>
      </vt:variant>
      <vt:variant>
        <vt:i4>0</vt:i4>
      </vt:variant>
      <vt:variant>
        <vt:i4>5</vt:i4>
      </vt:variant>
      <vt:variant>
        <vt:lpwstr>https://acquisition.gov/far/current/html/52_222.html</vt:lpwstr>
      </vt:variant>
      <vt:variant>
        <vt:lpwstr>wp1147711</vt:lpwstr>
      </vt:variant>
      <vt:variant>
        <vt:i4>5570572</vt:i4>
      </vt:variant>
      <vt:variant>
        <vt:i4>564</vt:i4>
      </vt:variant>
      <vt:variant>
        <vt:i4>0</vt:i4>
      </vt:variant>
      <vt:variant>
        <vt:i4>5</vt:i4>
      </vt:variant>
      <vt:variant>
        <vt:lpwstr>https://acquisition.gov/far/current/html/52_217_221.html</vt:lpwstr>
      </vt:variant>
      <vt:variant>
        <vt:lpwstr>wp1136032</vt:lpwstr>
      </vt:variant>
      <vt:variant>
        <vt:i4>1966150</vt:i4>
      </vt:variant>
      <vt:variant>
        <vt:i4>561</vt:i4>
      </vt:variant>
      <vt:variant>
        <vt:i4>0</vt:i4>
      </vt:variant>
      <vt:variant>
        <vt:i4>5</vt:i4>
      </vt:variant>
      <vt:variant>
        <vt:lpwstr>http://uscode.house.gov/lawrevisioncounsel.shtml</vt:lpwstr>
      </vt:variant>
      <vt:variant>
        <vt:lpwstr/>
      </vt:variant>
      <vt:variant>
        <vt:i4>5570572</vt:i4>
      </vt:variant>
      <vt:variant>
        <vt:i4>558</vt:i4>
      </vt:variant>
      <vt:variant>
        <vt:i4>0</vt:i4>
      </vt:variant>
      <vt:variant>
        <vt:i4>5</vt:i4>
      </vt:variant>
      <vt:variant>
        <vt:lpwstr>https://acquisition.gov/far/current/html/52_217_221.html</vt:lpwstr>
      </vt:variant>
      <vt:variant>
        <vt:lpwstr>wp1136032</vt:lpwstr>
      </vt:variant>
      <vt:variant>
        <vt:i4>6225923</vt:i4>
      </vt:variant>
      <vt:variant>
        <vt:i4>555</vt:i4>
      </vt:variant>
      <vt:variant>
        <vt:i4>0</vt:i4>
      </vt:variant>
      <vt:variant>
        <vt:i4>5</vt:i4>
      </vt:variant>
      <vt:variant>
        <vt:lpwstr>https://acquisition.gov/far/current/html/52_200_206.html</vt:lpwstr>
      </vt:variant>
      <vt:variant>
        <vt:lpwstr>wp1144881</vt:lpwstr>
      </vt:variant>
      <vt:variant>
        <vt:i4>327705</vt:i4>
      </vt:variant>
      <vt:variant>
        <vt:i4>552</vt:i4>
      </vt:variant>
      <vt:variant>
        <vt:i4>0</vt:i4>
      </vt:variant>
      <vt:variant>
        <vt:i4>5</vt:i4>
      </vt:variant>
      <vt:variant>
        <vt:lpwstr>http://uscode.house.gov/</vt:lpwstr>
      </vt:variant>
      <vt:variant>
        <vt:lpwstr/>
      </vt:variant>
      <vt:variant>
        <vt:i4>5898242</vt:i4>
      </vt:variant>
      <vt:variant>
        <vt:i4>549</vt:i4>
      </vt:variant>
      <vt:variant>
        <vt:i4>0</vt:i4>
      </vt:variant>
      <vt:variant>
        <vt:i4>5</vt:i4>
      </vt:variant>
      <vt:variant>
        <vt:lpwstr>https://acquisition.gov/far/current/html/52_200_206.html</vt:lpwstr>
      </vt:variant>
      <vt:variant>
        <vt:lpwstr>wp1141983</vt:lpwstr>
      </vt:variant>
      <vt:variant>
        <vt:i4>1966150</vt:i4>
      </vt:variant>
      <vt:variant>
        <vt:i4>546</vt:i4>
      </vt:variant>
      <vt:variant>
        <vt:i4>0</vt:i4>
      </vt:variant>
      <vt:variant>
        <vt:i4>5</vt:i4>
      </vt:variant>
      <vt:variant>
        <vt:lpwstr>http://uscode.house.gov/lawrevisioncounsel.shtml</vt:lpwstr>
      </vt:variant>
      <vt:variant>
        <vt:lpwstr/>
      </vt:variant>
      <vt:variant>
        <vt:i4>102</vt:i4>
      </vt:variant>
      <vt:variant>
        <vt:i4>543</vt:i4>
      </vt:variant>
      <vt:variant>
        <vt:i4>0</vt:i4>
      </vt:variant>
      <vt:variant>
        <vt:i4>5</vt:i4>
      </vt:variant>
      <vt:variant>
        <vt:lpwstr>https://acquisition.gov/far/current/html/Subpart 12_3.html</vt:lpwstr>
      </vt:variant>
      <vt:variant>
        <vt:lpwstr>wp1084399</vt:lpwstr>
      </vt:variant>
      <vt:variant>
        <vt:i4>102</vt:i4>
      </vt:variant>
      <vt:variant>
        <vt:i4>540</vt:i4>
      </vt:variant>
      <vt:variant>
        <vt:i4>0</vt:i4>
      </vt:variant>
      <vt:variant>
        <vt:i4>5</vt:i4>
      </vt:variant>
      <vt:variant>
        <vt:lpwstr>https://acquisition.gov/far/current/html/Subpart 12_3.html</vt:lpwstr>
      </vt:variant>
      <vt:variant>
        <vt:lpwstr>wp1084399</vt:lpwstr>
      </vt:variant>
      <vt:variant>
        <vt:i4>4128783</vt:i4>
      </vt:variant>
      <vt:variant>
        <vt:i4>537</vt:i4>
      </vt:variant>
      <vt:variant>
        <vt:i4>0</vt:i4>
      </vt:variant>
      <vt:variant>
        <vt:i4>5</vt:i4>
      </vt:variant>
      <vt:variant>
        <vt:lpwstr>https://acquisition.gov/far/current/html/52_222.html</vt:lpwstr>
      </vt:variant>
      <vt:variant>
        <vt:lpwstr>wp1163027</vt:lpwstr>
      </vt:variant>
      <vt:variant>
        <vt:i4>4128779</vt:i4>
      </vt:variant>
      <vt:variant>
        <vt:i4>534</vt:i4>
      </vt:variant>
      <vt:variant>
        <vt:i4>0</vt:i4>
      </vt:variant>
      <vt:variant>
        <vt:i4>5</vt:i4>
      </vt:variant>
      <vt:variant>
        <vt:lpwstr>https://acquisition.gov/far/current/html/52_247.html</vt:lpwstr>
      </vt:variant>
      <vt:variant>
        <vt:lpwstr>wp1156217</vt:lpwstr>
      </vt:variant>
      <vt:variant>
        <vt:i4>1376263</vt:i4>
      </vt:variant>
      <vt:variant>
        <vt:i4>531</vt:i4>
      </vt:variant>
      <vt:variant>
        <vt:i4>0</vt:i4>
      </vt:variant>
      <vt:variant>
        <vt:i4>5</vt:i4>
      </vt:variant>
      <vt:variant>
        <vt:lpwstr>http://uscode.house.gov/uscode-cgi/fastweb.exe?getdoc+uscview+t09t12+37+408++%2810%29%20%252</vt:lpwstr>
      </vt:variant>
      <vt:variant>
        <vt:lpwstr/>
      </vt:variant>
      <vt:variant>
        <vt:i4>6094925</vt:i4>
      </vt:variant>
      <vt:variant>
        <vt:i4>528</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525</vt:i4>
      </vt:variant>
      <vt:variant>
        <vt:i4>0</vt:i4>
      </vt:variant>
      <vt:variant>
        <vt:i4>5</vt:i4>
      </vt:variant>
      <vt:variant>
        <vt:lpwstr>https://acquisition.gov/far/current/html/52_247.html</vt:lpwstr>
      </vt:variant>
      <vt:variant>
        <vt:lpwstr>wp1156217</vt:lpwstr>
      </vt:variant>
      <vt:variant>
        <vt:i4>5373964</vt:i4>
      </vt:variant>
      <vt:variant>
        <vt:i4>522</vt:i4>
      </vt:variant>
      <vt:variant>
        <vt:i4>0</vt:i4>
      </vt:variant>
      <vt:variant>
        <vt:i4>5</vt:i4>
      </vt:variant>
      <vt:variant>
        <vt:lpwstr>https://acquisition.gov/far/current/html/52_223_226.html</vt:lpwstr>
      </vt:variant>
      <vt:variant>
        <vt:lpwstr>wp1183820</vt:lpwstr>
      </vt:variant>
      <vt:variant>
        <vt:i4>327705</vt:i4>
      </vt:variant>
      <vt:variant>
        <vt:i4>519</vt:i4>
      </vt:variant>
      <vt:variant>
        <vt:i4>0</vt:i4>
      </vt:variant>
      <vt:variant>
        <vt:i4>5</vt:i4>
      </vt:variant>
      <vt:variant>
        <vt:lpwstr>http://uscode.house.gov/</vt:lpwstr>
      </vt:variant>
      <vt:variant>
        <vt:lpwstr/>
      </vt:variant>
      <vt:variant>
        <vt:i4>5373964</vt:i4>
      </vt:variant>
      <vt:variant>
        <vt:i4>516</vt:i4>
      </vt:variant>
      <vt:variant>
        <vt:i4>0</vt:i4>
      </vt:variant>
      <vt:variant>
        <vt:i4>5</vt:i4>
      </vt:variant>
      <vt:variant>
        <vt:lpwstr>https://acquisition.gov/far/current/html/52_223_226.html</vt:lpwstr>
      </vt:variant>
      <vt:variant>
        <vt:lpwstr>wp1183820</vt:lpwstr>
      </vt:variant>
      <vt:variant>
        <vt:i4>3014779</vt:i4>
      </vt:variant>
      <vt:variant>
        <vt:i4>513</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510</vt:i4>
      </vt:variant>
      <vt:variant>
        <vt:i4>0</vt:i4>
      </vt:variant>
      <vt:variant>
        <vt:i4>5</vt:i4>
      </vt:variant>
      <vt:variant>
        <vt:lpwstr>https://acquisition.gov/far/current/html/52_223_226.html</vt:lpwstr>
      </vt:variant>
      <vt:variant>
        <vt:lpwstr>wp1192524</vt:lpwstr>
      </vt:variant>
      <vt:variant>
        <vt:i4>3932170</vt:i4>
      </vt:variant>
      <vt:variant>
        <vt:i4>507</vt:i4>
      </vt:variant>
      <vt:variant>
        <vt:i4>0</vt:i4>
      </vt:variant>
      <vt:variant>
        <vt:i4>5</vt:i4>
      </vt:variant>
      <vt:variant>
        <vt:lpwstr>https://acquisition.gov/far/current/html/52_222.html</vt:lpwstr>
      </vt:variant>
      <vt:variant>
        <vt:lpwstr>wp1156645</vt:lpwstr>
      </vt:variant>
      <vt:variant>
        <vt:i4>327705</vt:i4>
      </vt:variant>
      <vt:variant>
        <vt:i4>504</vt:i4>
      </vt:variant>
      <vt:variant>
        <vt:i4>0</vt:i4>
      </vt:variant>
      <vt:variant>
        <vt:i4>5</vt:i4>
      </vt:variant>
      <vt:variant>
        <vt:lpwstr>http://uscode.house.gov/</vt:lpwstr>
      </vt:variant>
      <vt:variant>
        <vt:lpwstr/>
      </vt:variant>
      <vt:variant>
        <vt:i4>3473418</vt:i4>
      </vt:variant>
      <vt:variant>
        <vt:i4>501</vt:i4>
      </vt:variant>
      <vt:variant>
        <vt:i4>0</vt:i4>
      </vt:variant>
      <vt:variant>
        <vt:i4>5</vt:i4>
      </vt:variant>
      <vt:variant>
        <vt:lpwstr>https://acquisition.gov/far/current/html/52_222.html</vt:lpwstr>
      </vt:variant>
      <vt:variant>
        <vt:lpwstr>wp1162590</vt:lpwstr>
      </vt:variant>
      <vt:variant>
        <vt:i4>327705</vt:i4>
      </vt:variant>
      <vt:variant>
        <vt:i4>498</vt:i4>
      </vt:variant>
      <vt:variant>
        <vt:i4>0</vt:i4>
      </vt:variant>
      <vt:variant>
        <vt:i4>5</vt:i4>
      </vt:variant>
      <vt:variant>
        <vt:lpwstr>http://uscode.house.gov/</vt:lpwstr>
      </vt:variant>
      <vt:variant>
        <vt:lpwstr/>
      </vt:variant>
      <vt:variant>
        <vt:i4>3342351</vt:i4>
      </vt:variant>
      <vt:variant>
        <vt:i4>495</vt:i4>
      </vt:variant>
      <vt:variant>
        <vt:i4>0</vt:i4>
      </vt:variant>
      <vt:variant>
        <vt:i4>5</vt:i4>
      </vt:variant>
      <vt:variant>
        <vt:lpwstr>https://acquisition.gov/far/current/html/52_222.html</vt:lpwstr>
      </vt:variant>
      <vt:variant>
        <vt:lpwstr>wp1155380</vt:lpwstr>
      </vt:variant>
      <vt:variant>
        <vt:i4>7012473</vt:i4>
      </vt:variant>
      <vt:variant>
        <vt:i4>492</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489</vt:i4>
      </vt:variant>
      <vt:variant>
        <vt:i4>0</vt:i4>
      </vt:variant>
      <vt:variant>
        <vt:i4>5</vt:i4>
      </vt:variant>
      <vt:variant>
        <vt:lpwstr>https://acquisition.gov/far/current/html/52_222.html</vt:lpwstr>
      </vt:variant>
      <vt:variant>
        <vt:lpwstr>wp1151848</vt:lpwstr>
      </vt:variant>
      <vt:variant>
        <vt:i4>7012473</vt:i4>
      </vt:variant>
      <vt:variant>
        <vt:i4>486</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483</vt:i4>
      </vt:variant>
      <vt:variant>
        <vt:i4>0</vt:i4>
      </vt:variant>
      <vt:variant>
        <vt:i4>5</vt:i4>
      </vt:variant>
      <vt:variant>
        <vt:lpwstr>https://acquisition.gov/far/current/html/52_222.html</vt:lpwstr>
      </vt:variant>
      <vt:variant>
        <vt:lpwstr>wp1151848</vt:lpwstr>
      </vt:variant>
      <vt:variant>
        <vt:i4>327705</vt:i4>
      </vt:variant>
      <vt:variant>
        <vt:i4>480</vt:i4>
      </vt:variant>
      <vt:variant>
        <vt:i4>0</vt:i4>
      </vt:variant>
      <vt:variant>
        <vt:i4>5</vt:i4>
      </vt:variant>
      <vt:variant>
        <vt:lpwstr>http://uscode.house.gov/</vt:lpwstr>
      </vt:variant>
      <vt:variant>
        <vt:lpwstr/>
      </vt:variant>
      <vt:variant>
        <vt:i4>3932175</vt:i4>
      </vt:variant>
      <vt:variant>
        <vt:i4>477</vt:i4>
      </vt:variant>
      <vt:variant>
        <vt:i4>0</vt:i4>
      </vt:variant>
      <vt:variant>
        <vt:i4>5</vt:i4>
      </vt:variant>
      <vt:variant>
        <vt:lpwstr>https://acquisition.gov/far/current/html/52_222.html</vt:lpwstr>
      </vt:variant>
      <vt:variant>
        <vt:lpwstr>wp1160021</vt:lpwstr>
      </vt:variant>
      <vt:variant>
        <vt:i4>4128783</vt:i4>
      </vt:variant>
      <vt:variant>
        <vt:i4>474</vt:i4>
      </vt:variant>
      <vt:variant>
        <vt:i4>0</vt:i4>
      </vt:variant>
      <vt:variant>
        <vt:i4>5</vt:i4>
      </vt:variant>
      <vt:variant>
        <vt:lpwstr>https://acquisition.gov/far/current/html/52_222.html</vt:lpwstr>
      </vt:variant>
      <vt:variant>
        <vt:lpwstr>wp1160019</vt:lpwstr>
      </vt:variant>
      <vt:variant>
        <vt:i4>4128783</vt:i4>
      </vt:variant>
      <vt:variant>
        <vt:i4>471</vt:i4>
      </vt:variant>
      <vt:variant>
        <vt:i4>0</vt:i4>
      </vt:variant>
      <vt:variant>
        <vt:i4>5</vt:i4>
      </vt:variant>
      <vt:variant>
        <vt:lpwstr>https://acquisition.gov/far/current/html/52_222.html</vt:lpwstr>
      </vt:variant>
      <vt:variant>
        <vt:lpwstr>wp1160019</vt:lpwstr>
      </vt:variant>
      <vt:variant>
        <vt:i4>6422654</vt:i4>
      </vt:variant>
      <vt:variant>
        <vt:i4>468</vt:i4>
      </vt:variant>
      <vt:variant>
        <vt:i4>0</vt:i4>
      </vt:variant>
      <vt:variant>
        <vt:i4>5</vt:i4>
      </vt:variant>
      <vt:variant>
        <vt:lpwstr>http://uscode.house.gov/uscode-cgi/fastweb.exe?getdoc+uscview+t29t32+2+78++%2829%29%20%20AND%20%28%2829%29%20ADJ%20USC%29%3ACITE%20%20%20%20%20%20%20%20%20</vt:lpwstr>
      </vt:variant>
      <vt:variant>
        <vt:lpwstr/>
      </vt:variant>
      <vt:variant>
        <vt:i4>3407884</vt:i4>
      </vt:variant>
      <vt:variant>
        <vt:i4>465</vt:i4>
      </vt:variant>
      <vt:variant>
        <vt:i4>0</vt:i4>
      </vt:variant>
      <vt:variant>
        <vt:i4>5</vt:i4>
      </vt:variant>
      <vt:variant>
        <vt:lpwstr>https://acquisition.gov/far/current/html/52_222.html</vt:lpwstr>
      </vt:variant>
      <vt:variant>
        <vt:lpwstr>wp1148123</vt:lpwstr>
      </vt:variant>
      <vt:variant>
        <vt:i4>6422654</vt:i4>
      </vt:variant>
      <vt:variant>
        <vt:i4>462</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459</vt:i4>
      </vt:variant>
      <vt:variant>
        <vt:i4>0</vt:i4>
      </vt:variant>
      <vt:variant>
        <vt:i4>5</vt:i4>
      </vt:variant>
      <vt:variant>
        <vt:lpwstr>https://acquisition.gov/far/current/html/52_222.html</vt:lpwstr>
      </vt:variant>
      <vt:variant>
        <vt:lpwstr>wp1162802</vt:lpwstr>
      </vt:variant>
      <vt:variant>
        <vt:i4>5767235</vt:i4>
      </vt:variant>
      <vt:variant>
        <vt:i4>456</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453</vt:i4>
      </vt:variant>
      <vt:variant>
        <vt:i4>0</vt:i4>
      </vt:variant>
      <vt:variant>
        <vt:i4>5</vt:i4>
      </vt:variant>
      <vt:variant>
        <vt:lpwstr>https://acquisition.gov/far/current/html/52_222.html</vt:lpwstr>
      </vt:variant>
      <vt:variant>
        <vt:lpwstr>wp1158632</vt:lpwstr>
      </vt:variant>
      <vt:variant>
        <vt:i4>3670026</vt:i4>
      </vt:variant>
      <vt:variant>
        <vt:i4>450</vt:i4>
      </vt:variant>
      <vt:variant>
        <vt:i4>0</vt:i4>
      </vt:variant>
      <vt:variant>
        <vt:i4>5</vt:i4>
      </vt:variant>
      <vt:variant>
        <vt:lpwstr>https://acquisition.gov/far/current/html/52_222.html</vt:lpwstr>
      </vt:variant>
      <vt:variant>
        <vt:lpwstr>wp1147711</vt:lpwstr>
      </vt:variant>
      <vt:variant>
        <vt:i4>3211272</vt:i4>
      </vt:variant>
      <vt:variant>
        <vt:i4>447</vt:i4>
      </vt:variant>
      <vt:variant>
        <vt:i4>0</vt:i4>
      </vt:variant>
      <vt:variant>
        <vt:i4>5</vt:i4>
      </vt:variant>
      <vt:variant>
        <vt:lpwstr>https://acquisition.gov/far/current/html/52_222.html</vt:lpwstr>
      </vt:variant>
      <vt:variant>
        <vt:lpwstr>wp1147587</vt:lpwstr>
      </vt:variant>
      <vt:variant>
        <vt:i4>3211272</vt:i4>
      </vt:variant>
      <vt:variant>
        <vt:i4>444</vt:i4>
      </vt:variant>
      <vt:variant>
        <vt:i4>0</vt:i4>
      </vt:variant>
      <vt:variant>
        <vt:i4>5</vt:i4>
      </vt:variant>
      <vt:variant>
        <vt:lpwstr>https://acquisition.gov/far/current/html/52_222.html</vt:lpwstr>
      </vt:variant>
      <vt:variant>
        <vt:lpwstr>wp1147587</vt:lpwstr>
      </vt:variant>
      <vt:variant>
        <vt:i4>5570572</vt:i4>
      </vt:variant>
      <vt:variant>
        <vt:i4>441</vt:i4>
      </vt:variant>
      <vt:variant>
        <vt:i4>0</vt:i4>
      </vt:variant>
      <vt:variant>
        <vt:i4>5</vt:i4>
      </vt:variant>
      <vt:variant>
        <vt:lpwstr>https://acquisition.gov/far/current/html/52_217_221.html</vt:lpwstr>
      </vt:variant>
      <vt:variant>
        <vt:lpwstr>wp1136032</vt:lpwstr>
      </vt:variant>
      <vt:variant>
        <vt:i4>327705</vt:i4>
      </vt:variant>
      <vt:variant>
        <vt:i4>438</vt:i4>
      </vt:variant>
      <vt:variant>
        <vt:i4>0</vt:i4>
      </vt:variant>
      <vt:variant>
        <vt:i4>5</vt:i4>
      </vt:variant>
      <vt:variant>
        <vt:lpwstr>http://uscode.house.gov/</vt:lpwstr>
      </vt:variant>
      <vt:variant>
        <vt:lpwstr/>
      </vt:variant>
      <vt:variant>
        <vt:i4>5570572</vt:i4>
      </vt:variant>
      <vt:variant>
        <vt:i4>435</vt:i4>
      </vt:variant>
      <vt:variant>
        <vt:i4>0</vt:i4>
      </vt:variant>
      <vt:variant>
        <vt:i4>5</vt:i4>
      </vt:variant>
      <vt:variant>
        <vt:lpwstr>https://acquisition.gov/far/current/html/52_217_221.html</vt:lpwstr>
      </vt:variant>
      <vt:variant>
        <vt:lpwstr>wp1136032</vt:lpwstr>
      </vt:variant>
      <vt:variant>
        <vt:i4>327705</vt:i4>
      </vt:variant>
      <vt:variant>
        <vt:i4>432</vt:i4>
      </vt:variant>
      <vt:variant>
        <vt:i4>0</vt:i4>
      </vt:variant>
      <vt:variant>
        <vt:i4>5</vt:i4>
      </vt:variant>
      <vt:variant>
        <vt:lpwstr>http://uscode.house.gov/</vt:lpwstr>
      </vt:variant>
      <vt:variant>
        <vt:lpwstr/>
      </vt:variant>
      <vt:variant>
        <vt:i4>5898242</vt:i4>
      </vt:variant>
      <vt:variant>
        <vt:i4>429</vt:i4>
      </vt:variant>
      <vt:variant>
        <vt:i4>0</vt:i4>
      </vt:variant>
      <vt:variant>
        <vt:i4>5</vt:i4>
      </vt:variant>
      <vt:variant>
        <vt:lpwstr>https://acquisition.gov/far/current/html/52_200_206.html</vt:lpwstr>
      </vt:variant>
      <vt:variant>
        <vt:lpwstr>wp1141983</vt:lpwstr>
      </vt:variant>
      <vt:variant>
        <vt:i4>5308524</vt:i4>
      </vt:variant>
      <vt:variant>
        <vt:i4>426</vt:i4>
      </vt:variant>
      <vt:variant>
        <vt:i4>0</vt:i4>
      </vt:variant>
      <vt:variant>
        <vt:i4>5</vt:i4>
      </vt:variant>
      <vt:variant>
        <vt:lpwstr>https://acquisition.gov/far/current/html/Subpart 4_7.html</vt:lpwstr>
      </vt:variant>
      <vt:variant>
        <vt:lpwstr>wp1082800</vt:lpwstr>
      </vt:variant>
      <vt:variant>
        <vt:i4>4063246</vt:i4>
      </vt:variant>
      <vt:variant>
        <vt:i4>423</vt:i4>
      </vt:variant>
      <vt:variant>
        <vt:i4>0</vt:i4>
      </vt:variant>
      <vt:variant>
        <vt:i4>5</vt:i4>
      </vt:variant>
      <vt:variant>
        <vt:lpwstr>https://acquisition.gov/far/current/html/52_215.html</vt:lpwstr>
      </vt:variant>
      <vt:variant>
        <vt:lpwstr>wp1144470</vt:lpwstr>
      </vt:variant>
      <vt:variant>
        <vt:i4>4128783</vt:i4>
      </vt:variant>
      <vt:variant>
        <vt:i4>420</vt:i4>
      </vt:variant>
      <vt:variant>
        <vt:i4>0</vt:i4>
      </vt:variant>
      <vt:variant>
        <vt:i4>5</vt:i4>
      </vt:variant>
      <vt:variant>
        <vt:lpwstr>https://acquisition.gov/far/current/html/52_222.html</vt:lpwstr>
      </vt:variant>
      <vt:variant>
        <vt:lpwstr>wp1163027</vt:lpwstr>
      </vt:variant>
      <vt:variant>
        <vt:i4>8257640</vt:i4>
      </vt:variant>
      <vt:variant>
        <vt:i4>417</vt:i4>
      </vt:variant>
      <vt:variant>
        <vt:i4>0</vt:i4>
      </vt:variant>
      <vt:variant>
        <vt:i4>5</vt:i4>
      </vt:variant>
      <vt:variant>
        <vt:lpwstr>http://uscode.house.gov/uscode-cgi/fastweb.exe?getdoc+uscview+t29t32+1665+30++%2831%29%20%20AND%20%28%2831%29%20ADJ%20USC%29%3ACITE%20%20%20%20%20%20%20%20%20</vt:lpwstr>
      </vt:variant>
      <vt:variant>
        <vt:lpwstr/>
      </vt:variant>
      <vt:variant>
        <vt:i4>5636104</vt:i4>
      </vt:variant>
      <vt:variant>
        <vt:i4>414</vt:i4>
      </vt:variant>
      <vt:variant>
        <vt:i4>0</vt:i4>
      </vt:variant>
      <vt:variant>
        <vt:i4>5</vt:i4>
      </vt:variant>
      <vt:variant>
        <vt:lpwstr>https://acquisition.gov/far/current/html/52_233_240.html</vt:lpwstr>
      </vt:variant>
      <vt:variant>
        <vt:lpwstr>wp1120023</vt:lpwstr>
      </vt:variant>
      <vt:variant>
        <vt:i4>327705</vt:i4>
      </vt:variant>
      <vt:variant>
        <vt:i4>411</vt:i4>
      </vt:variant>
      <vt:variant>
        <vt:i4>0</vt:i4>
      </vt:variant>
      <vt:variant>
        <vt:i4>5</vt:i4>
      </vt:variant>
      <vt:variant>
        <vt:lpwstr>http://uscode.house.gov/</vt:lpwstr>
      </vt:variant>
      <vt:variant>
        <vt:lpwstr/>
      </vt:variant>
      <vt:variant>
        <vt:i4>5373964</vt:i4>
      </vt:variant>
      <vt:variant>
        <vt:i4>408</vt:i4>
      </vt:variant>
      <vt:variant>
        <vt:i4>0</vt:i4>
      </vt:variant>
      <vt:variant>
        <vt:i4>5</vt:i4>
      </vt:variant>
      <vt:variant>
        <vt:lpwstr>https://acquisition.gov/far/current/html/52_223_226.html</vt:lpwstr>
      </vt:variant>
      <vt:variant>
        <vt:lpwstr>wp1183820</vt:lpwstr>
      </vt:variant>
      <vt:variant>
        <vt:i4>3211272</vt:i4>
      </vt:variant>
      <vt:variant>
        <vt:i4>405</vt:i4>
      </vt:variant>
      <vt:variant>
        <vt:i4>0</vt:i4>
      </vt:variant>
      <vt:variant>
        <vt:i4>5</vt:i4>
      </vt:variant>
      <vt:variant>
        <vt:lpwstr>https://acquisition.gov/far/current/html/52_222.html</vt:lpwstr>
      </vt:variant>
      <vt:variant>
        <vt:lpwstr>wp1147587</vt:lpwstr>
      </vt:variant>
      <vt:variant>
        <vt:i4>327705</vt:i4>
      </vt:variant>
      <vt:variant>
        <vt:i4>402</vt:i4>
      </vt:variant>
      <vt:variant>
        <vt:i4>0</vt:i4>
      </vt:variant>
      <vt:variant>
        <vt:i4>5</vt:i4>
      </vt:variant>
      <vt:variant>
        <vt:lpwstr>http://uscode.house.gov/</vt:lpwstr>
      </vt:variant>
      <vt:variant>
        <vt:lpwstr/>
      </vt:variant>
      <vt:variant>
        <vt:i4>3473418</vt:i4>
      </vt:variant>
      <vt:variant>
        <vt:i4>399</vt:i4>
      </vt:variant>
      <vt:variant>
        <vt:i4>0</vt:i4>
      </vt:variant>
      <vt:variant>
        <vt:i4>5</vt:i4>
      </vt:variant>
      <vt:variant>
        <vt:lpwstr>https://acquisition.gov/far/current/html/52_222.html</vt:lpwstr>
      </vt:variant>
      <vt:variant>
        <vt:lpwstr>wp1162590</vt:lpwstr>
      </vt:variant>
      <vt:variant>
        <vt:i4>327705</vt:i4>
      </vt:variant>
      <vt:variant>
        <vt:i4>396</vt:i4>
      </vt:variant>
      <vt:variant>
        <vt:i4>0</vt:i4>
      </vt:variant>
      <vt:variant>
        <vt:i4>5</vt:i4>
      </vt:variant>
      <vt:variant>
        <vt:lpwstr>http://uscode.house.gov/</vt:lpwstr>
      </vt:variant>
      <vt:variant>
        <vt:lpwstr/>
      </vt:variant>
      <vt:variant>
        <vt:i4>3342351</vt:i4>
      </vt:variant>
      <vt:variant>
        <vt:i4>393</vt:i4>
      </vt:variant>
      <vt:variant>
        <vt:i4>0</vt:i4>
      </vt:variant>
      <vt:variant>
        <vt:i4>5</vt:i4>
      </vt:variant>
      <vt:variant>
        <vt:lpwstr>https://acquisition.gov/far/current/html/52_222.html</vt:lpwstr>
      </vt:variant>
      <vt:variant>
        <vt:lpwstr>wp1155380</vt:lpwstr>
      </vt:variant>
      <vt:variant>
        <vt:i4>327705</vt:i4>
      </vt:variant>
      <vt:variant>
        <vt:i4>390</vt:i4>
      </vt:variant>
      <vt:variant>
        <vt:i4>0</vt:i4>
      </vt:variant>
      <vt:variant>
        <vt:i4>5</vt:i4>
      </vt:variant>
      <vt:variant>
        <vt:lpwstr>http://uscode.house.gov/</vt:lpwstr>
      </vt:variant>
      <vt:variant>
        <vt:lpwstr/>
      </vt:variant>
      <vt:variant>
        <vt:i4>327705</vt:i4>
      </vt:variant>
      <vt:variant>
        <vt:i4>387</vt:i4>
      </vt:variant>
      <vt:variant>
        <vt:i4>0</vt:i4>
      </vt:variant>
      <vt:variant>
        <vt:i4>5</vt:i4>
      </vt:variant>
      <vt:variant>
        <vt:lpwstr>http://uscode.house.gov/</vt:lpwstr>
      </vt:variant>
      <vt:variant>
        <vt:lpwstr/>
      </vt:variant>
      <vt:variant>
        <vt:i4>3211279</vt:i4>
      </vt:variant>
      <vt:variant>
        <vt:i4>384</vt:i4>
      </vt:variant>
      <vt:variant>
        <vt:i4>0</vt:i4>
      </vt:variant>
      <vt:variant>
        <vt:i4>5</vt:i4>
      </vt:variant>
      <vt:variant>
        <vt:lpwstr>https://acquisition.gov/far/current/html/52_222.html</vt:lpwstr>
      </vt:variant>
      <vt:variant>
        <vt:lpwstr>wp1148274</vt:lpwstr>
      </vt:variant>
      <vt:variant>
        <vt:i4>327705</vt:i4>
      </vt:variant>
      <vt:variant>
        <vt:i4>381</vt:i4>
      </vt:variant>
      <vt:variant>
        <vt:i4>0</vt:i4>
      </vt:variant>
      <vt:variant>
        <vt:i4>5</vt:i4>
      </vt:variant>
      <vt:variant>
        <vt:lpwstr>http://uscode.house.gov/</vt:lpwstr>
      </vt:variant>
      <vt:variant>
        <vt:lpwstr/>
      </vt:variant>
      <vt:variant>
        <vt:i4>327705</vt:i4>
      </vt:variant>
      <vt:variant>
        <vt:i4>378</vt:i4>
      </vt:variant>
      <vt:variant>
        <vt:i4>0</vt:i4>
      </vt:variant>
      <vt:variant>
        <vt:i4>5</vt:i4>
      </vt:variant>
      <vt:variant>
        <vt:lpwstr>http://uscode.house.gov/</vt:lpwstr>
      </vt:variant>
      <vt:variant>
        <vt:lpwstr/>
      </vt:variant>
      <vt:variant>
        <vt:i4>3145743</vt:i4>
      </vt:variant>
      <vt:variant>
        <vt:i4>375</vt:i4>
      </vt:variant>
      <vt:variant>
        <vt:i4>0</vt:i4>
      </vt:variant>
      <vt:variant>
        <vt:i4>5</vt:i4>
      </vt:variant>
      <vt:variant>
        <vt:lpwstr>https://acquisition.gov/far/current/html/52_222.html</vt:lpwstr>
      </vt:variant>
      <vt:variant>
        <vt:lpwstr>wp1148260</vt:lpwstr>
      </vt:variant>
      <vt:variant>
        <vt:i4>327705</vt:i4>
      </vt:variant>
      <vt:variant>
        <vt:i4>372</vt:i4>
      </vt:variant>
      <vt:variant>
        <vt:i4>0</vt:i4>
      </vt:variant>
      <vt:variant>
        <vt:i4>5</vt:i4>
      </vt:variant>
      <vt:variant>
        <vt:lpwstr>http://uscode.house.gov/</vt:lpwstr>
      </vt:variant>
      <vt:variant>
        <vt:lpwstr/>
      </vt:variant>
      <vt:variant>
        <vt:i4>327705</vt:i4>
      </vt:variant>
      <vt:variant>
        <vt:i4>369</vt:i4>
      </vt:variant>
      <vt:variant>
        <vt:i4>0</vt:i4>
      </vt:variant>
      <vt:variant>
        <vt:i4>5</vt:i4>
      </vt:variant>
      <vt:variant>
        <vt:lpwstr>http://uscode.house.gov/</vt:lpwstr>
      </vt:variant>
      <vt:variant>
        <vt:lpwstr/>
      </vt:variant>
      <vt:variant>
        <vt:i4>4128776</vt:i4>
      </vt:variant>
      <vt:variant>
        <vt:i4>366</vt:i4>
      </vt:variant>
      <vt:variant>
        <vt:i4>0</vt:i4>
      </vt:variant>
      <vt:variant>
        <vt:i4>5</vt:i4>
      </vt:variant>
      <vt:variant>
        <vt:lpwstr>https://acquisition.gov/far/current/html/52_222.html</vt:lpwstr>
      </vt:variant>
      <vt:variant>
        <vt:lpwstr>wp1153423</vt:lpwstr>
      </vt:variant>
      <vt:variant>
        <vt:i4>327705</vt:i4>
      </vt:variant>
      <vt:variant>
        <vt:i4>363</vt:i4>
      </vt:variant>
      <vt:variant>
        <vt:i4>0</vt:i4>
      </vt:variant>
      <vt:variant>
        <vt:i4>5</vt:i4>
      </vt:variant>
      <vt:variant>
        <vt:lpwstr>http://uscode.house.gov/</vt:lpwstr>
      </vt:variant>
      <vt:variant>
        <vt:lpwstr/>
      </vt:variant>
      <vt:variant>
        <vt:i4>3932175</vt:i4>
      </vt:variant>
      <vt:variant>
        <vt:i4>360</vt:i4>
      </vt:variant>
      <vt:variant>
        <vt:i4>0</vt:i4>
      </vt:variant>
      <vt:variant>
        <vt:i4>5</vt:i4>
      </vt:variant>
      <vt:variant>
        <vt:lpwstr>https://acquisition.gov/far/current/html/52_222.html</vt:lpwstr>
      </vt:variant>
      <vt:variant>
        <vt:lpwstr>wp1160021</vt:lpwstr>
      </vt:variant>
      <vt:variant>
        <vt:i4>4128779</vt:i4>
      </vt:variant>
      <vt:variant>
        <vt:i4>357</vt:i4>
      </vt:variant>
      <vt:variant>
        <vt:i4>0</vt:i4>
      </vt:variant>
      <vt:variant>
        <vt:i4>5</vt:i4>
      </vt:variant>
      <vt:variant>
        <vt:lpwstr>https://acquisition.gov/far/current/html/52_247.html</vt:lpwstr>
      </vt:variant>
      <vt:variant>
        <vt:lpwstr>wp1156217</vt:lpwstr>
      </vt:variant>
      <vt:variant>
        <vt:i4>1376263</vt:i4>
      </vt:variant>
      <vt:variant>
        <vt:i4>354</vt:i4>
      </vt:variant>
      <vt:variant>
        <vt:i4>0</vt:i4>
      </vt:variant>
      <vt:variant>
        <vt:i4>5</vt:i4>
      </vt:variant>
      <vt:variant>
        <vt:lpwstr>http://uscode.house.gov/uscode-cgi/fastweb.exe?getdoc+uscview+t09t12+37+408++%2810%29%20%252</vt:lpwstr>
      </vt:variant>
      <vt:variant>
        <vt:lpwstr/>
      </vt:variant>
      <vt:variant>
        <vt:i4>6094925</vt:i4>
      </vt:variant>
      <vt:variant>
        <vt:i4>351</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348</vt:i4>
      </vt:variant>
      <vt:variant>
        <vt:i4>0</vt:i4>
      </vt:variant>
      <vt:variant>
        <vt:i4>5</vt:i4>
      </vt:variant>
      <vt:variant>
        <vt:lpwstr>https://acquisition.gov/far/current/html/52_247.html</vt:lpwstr>
      </vt:variant>
      <vt:variant>
        <vt:lpwstr>wp1156217</vt:lpwstr>
      </vt:variant>
      <vt:variant>
        <vt:i4>2818159</vt:i4>
      </vt:variant>
      <vt:variant>
        <vt:i4>345</vt:i4>
      </vt:variant>
      <vt:variant>
        <vt:i4>0</vt:i4>
      </vt:variant>
      <vt:variant>
        <vt:i4>5</vt:i4>
      </vt:variant>
      <vt:variant>
        <vt:lpwstr>http://uscode.house.gov/uscode-cgi/fastweb.exe?getdoc+uscview+t05t08+2+3++%285%29%20%20AND</vt:lpwstr>
      </vt:variant>
      <vt:variant>
        <vt:lpwstr/>
      </vt:variant>
      <vt:variant>
        <vt:i4>5373965</vt:i4>
      </vt:variant>
      <vt:variant>
        <vt:i4>342</vt:i4>
      </vt:variant>
      <vt:variant>
        <vt:i4>0</vt:i4>
      </vt:variant>
      <vt:variant>
        <vt:i4>5</vt:i4>
      </vt:variant>
      <vt:variant>
        <vt:lpwstr>https://acquisition.gov/far/current/html/52_233_240.html</vt:lpwstr>
      </vt:variant>
      <vt:variant>
        <vt:lpwstr>wp1113650</vt:lpwstr>
      </vt:variant>
      <vt:variant>
        <vt:i4>327705</vt:i4>
      </vt:variant>
      <vt:variant>
        <vt:i4>339</vt:i4>
      </vt:variant>
      <vt:variant>
        <vt:i4>0</vt:i4>
      </vt:variant>
      <vt:variant>
        <vt:i4>5</vt:i4>
      </vt:variant>
      <vt:variant>
        <vt:lpwstr>http://uscode.house.gov/</vt:lpwstr>
      </vt:variant>
      <vt:variant>
        <vt:lpwstr/>
      </vt:variant>
      <vt:variant>
        <vt:i4>3670024</vt:i4>
      </vt:variant>
      <vt:variant>
        <vt:i4>336</vt:i4>
      </vt:variant>
      <vt:variant>
        <vt:i4>0</vt:i4>
      </vt:variant>
      <vt:variant>
        <vt:i4>5</vt:i4>
      </vt:variant>
      <vt:variant>
        <vt:lpwstr>https://acquisition.gov/far/current/html/52_232.html</vt:lpwstr>
      </vt:variant>
      <vt:variant>
        <vt:lpwstr>wp1153445</vt:lpwstr>
      </vt:variant>
      <vt:variant>
        <vt:i4>8257640</vt:i4>
      </vt:variant>
      <vt:variant>
        <vt:i4>333</vt:i4>
      </vt:variant>
      <vt:variant>
        <vt:i4>0</vt:i4>
      </vt:variant>
      <vt:variant>
        <vt:i4>5</vt:i4>
      </vt:variant>
      <vt:variant>
        <vt:lpwstr>http://uscode.house.gov/uscode-cgi/fastweb.exe?getdoc+uscview+t29t32+1665+30++%2831%29%20%20AND%20%28%2831%29%20ADJ%20USC%29%3ACITE%20%20%20%20%20%20%20%20%20</vt:lpwstr>
      </vt:variant>
      <vt:variant>
        <vt:lpwstr/>
      </vt:variant>
      <vt:variant>
        <vt:i4>3866639</vt:i4>
      </vt:variant>
      <vt:variant>
        <vt:i4>330</vt:i4>
      </vt:variant>
      <vt:variant>
        <vt:i4>0</vt:i4>
      </vt:variant>
      <vt:variant>
        <vt:i4>5</vt:i4>
      </vt:variant>
      <vt:variant>
        <vt:lpwstr>https://acquisition.gov/far/current/html/52_232.html</vt:lpwstr>
      </vt:variant>
      <vt:variant>
        <vt:lpwstr>wp1153375</vt:lpwstr>
      </vt:variant>
      <vt:variant>
        <vt:i4>8257640</vt:i4>
      </vt:variant>
      <vt:variant>
        <vt:i4>327</vt:i4>
      </vt:variant>
      <vt:variant>
        <vt:i4>0</vt:i4>
      </vt:variant>
      <vt:variant>
        <vt:i4>5</vt:i4>
      </vt:variant>
      <vt:variant>
        <vt:lpwstr>http://uscode.house.gov/uscode-cgi/fastweb.exe?getdoc+uscview+t29t32+1665+30++%2831%29%20%20AND%20%28%2831%29%20ADJ%20USC%29%3ACITE%20%20%20%20%20%20%20%20%20</vt:lpwstr>
      </vt:variant>
      <vt:variant>
        <vt:lpwstr/>
      </vt:variant>
      <vt:variant>
        <vt:i4>3735567</vt:i4>
      </vt:variant>
      <vt:variant>
        <vt:i4>324</vt:i4>
      </vt:variant>
      <vt:variant>
        <vt:i4>0</vt:i4>
      </vt:variant>
      <vt:variant>
        <vt:i4>5</vt:i4>
      </vt:variant>
      <vt:variant>
        <vt:lpwstr>https://acquisition.gov/far/current/html/52_232.html</vt:lpwstr>
      </vt:variant>
      <vt:variant>
        <vt:lpwstr>wp1153351</vt:lpwstr>
      </vt:variant>
      <vt:variant>
        <vt:i4>327705</vt:i4>
      </vt:variant>
      <vt:variant>
        <vt:i4>321</vt:i4>
      </vt:variant>
      <vt:variant>
        <vt:i4>0</vt:i4>
      </vt:variant>
      <vt:variant>
        <vt:i4>5</vt:i4>
      </vt:variant>
      <vt:variant>
        <vt:lpwstr>http://uscode.house.gov/</vt:lpwstr>
      </vt:variant>
      <vt:variant>
        <vt:lpwstr/>
      </vt:variant>
      <vt:variant>
        <vt:i4>327705</vt:i4>
      </vt:variant>
      <vt:variant>
        <vt:i4>318</vt:i4>
      </vt:variant>
      <vt:variant>
        <vt:i4>0</vt:i4>
      </vt:variant>
      <vt:variant>
        <vt:i4>5</vt:i4>
      </vt:variant>
      <vt:variant>
        <vt:lpwstr>http://uscode.house.gov/</vt:lpwstr>
      </vt:variant>
      <vt:variant>
        <vt:lpwstr/>
      </vt:variant>
      <vt:variant>
        <vt:i4>3735566</vt:i4>
      </vt:variant>
      <vt:variant>
        <vt:i4>315</vt:i4>
      </vt:variant>
      <vt:variant>
        <vt:i4>0</vt:i4>
      </vt:variant>
      <vt:variant>
        <vt:i4>5</vt:i4>
      </vt:variant>
      <vt:variant>
        <vt:lpwstr>https://acquisition.gov/far/current/html/52_232.html</vt:lpwstr>
      </vt:variant>
      <vt:variant>
        <vt:lpwstr>wp1153252</vt:lpwstr>
      </vt:variant>
      <vt:variant>
        <vt:i4>327705</vt:i4>
      </vt:variant>
      <vt:variant>
        <vt:i4>312</vt:i4>
      </vt:variant>
      <vt:variant>
        <vt:i4>0</vt:i4>
      </vt:variant>
      <vt:variant>
        <vt:i4>5</vt:i4>
      </vt:variant>
      <vt:variant>
        <vt:lpwstr>http://uscode.house.gov/</vt:lpwstr>
      </vt:variant>
      <vt:variant>
        <vt:lpwstr/>
      </vt:variant>
      <vt:variant>
        <vt:i4>327705</vt:i4>
      </vt:variant>
      <vt:variant>
        <vt:i4>309</vt:i4>
      </vt:variant>
      <vt:variant>
        <vt:i4>0</vt:i4>
      </vt:variant>
      <vt:variant>
        <vt:i4>5</vt:i4>
      </vt:variant>
      <vt:variant>
        <vt:lpwstr>http://uscode.house.gov/</vt:lpwstr>
      </vt:variant>
      <vt:variant>
        <vt:lpwstr/>
      </vt:variant>
      <vt:variant>
        <vt:i4>4128782</vt:i4>
      </vt:variant>
      <vt:variant>
        <vt:i4>306</vt:i4>
      </vt:variant>
      <vt:variant>
        <vt:i4>0</vt:i4>
      </vt:variant>
      <vt:variant>
        <vt:i4>5</vt:i4>
      </vt:variant>
      <vt:variant>
        <vt:lpwstr>https://acquisition.gov/far/current/html/52_232.html</vt:lpwstr>
      </vt:variant>
      <vt:variant>
        <vt:lpwstr>wp1153230</vt:lpwstr>
      </vt:variant>
      <vt:variant>
        <vt:i4>6750325</vt:i4>
      </vt:variant>
      <vt:variant>
        <vt:i4>303</vt:i4>
      </vt:variant>
      <vt:variant>
        <vt:i4>0</vt:i4>
      </vt:variant>
      <vt:variant>
        <vt:i4>5</vt:i4>
      </vt:variant>
      <vt:variant>
        <vt:lpwstr>http://uscode.house.gov/uscode-cgi/fastweb.exe?getdoc+uscview+t41t42+250+1286++%2842%29%20%20AND%20%28%2842%29%20ADJ%20USC%29%3ACITE%20%20%20%20%20%20%20%20%20</vt:lpwstr>
      </vt:variant>
      <vt:variant>
        <vt:lpwstr/>
      </vt:variant>
      <vt:variant>
        <vt:i4>5832712</vt:i4>
      </vt:variant>
      <vt:variant>
        <vt:i4>300</vt:i4>
      </vt:variant>
      <vt:variant>
        <vt:i4>0</vt:i4>
      </vt:variant>
      <vt:variant>
        <vt:i4>5</vt:i4>
      </vt:variant>
      <vt:variant>
        <vt:lpwstr>https://acquisition.gov/far/current/html/52_223_226.html</vt:lpwstr>
      </vt:variant>
      <vt:variant>
        <vt:lpwstr>wp1173393</vt:lpwstr>
      </vt:variant>
      <vt:variant>
        <vt:i4>6750325</vt:i4>
      </vt:variant>
      <vt:variant>
        <vt:i4>297</vt:i4>
      </vt:variant>
      <vt:variant>
        <vt:i4>0</vt:i4>
      </vt:variant>
      <vt:variant>
        <vt:i4>5</vt:i4>
      </vt:variant>
      <vt:variant>
        <vt:lpwstr>http://uscode.house.gov/uscode-cgi/fastweb.exe?getdoc+uscview+t41t42+250+1286++%2842%29%20%20AND%20%28%2842%29%20ADJ%20USC%29%3ACITE%20%20%20%20%20%20%20%20%20</vt:lpwstr>
      </vt:variant>
      <vt:variant>
        <vt:lpwstr/>
      </vt:variant>
      <vt:variant>
        <vt:i4>5701644</vt:i4>
      </vt:variant>
      <vt:variant>
        <vt:i4>294</vt:i4>
      </vt:variant>
      <vt:variant>
        <vt:i4>0</vt:i4>
      </vt:variant>
      <vt:variant>
        <vt:i4>5</vt:i4>
      </vt:variant>
      <vt:variant>
        <vt:lpwstr>https://acquisition.gov/far/current/html/52_223_226.html</vt:lpwstr>
      </vt:variant>
      <vt:variant>
        <vt:lpwstr>wp1173773</vt:lpwstr>
      </vt:variant>
      <vt:variant>
        <vt:i4>3014779</vt:i4>
      </vt:variant>
      <vt:variant>
        <vt:i4>291</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288</vt:i4>
      </vt:variant>
      <vt:variant>
        <vt:i4>0</vt:i4>
      </vt:variant>
      <vt:variant>
        <vt:i4>5</vt:i4>
      </vt:variant>
      <vt:variant>
        <vt:lpwstr>https://acquisition.gov/far/current/html/52_223_226.html</vt:lpwstr>
      </vt:variant>
      <vt:variant>
        <vt:lpwstr>wp1192524</vt:lpwstr>
      </vt:variant>
      <vt:variant>
        <vt:i4>5898252</vt:i4>
      </vt:variant>
      <vt:variant>
        <vt:i4>285</vt:i4>
      </vt:variant>
      <vt:variant>
        <vt:i4>0</vt:i4>
      </vt:variant>
      <vt:variant>
        <vt:i4>5</vt:i4>
      </vt:variant>
      <vt:variant>
        <vt:lpwstr>https://acquisition.gov/far/current/html/52_223_226.html</vt:lpwstr>
      </vt:variant>
      <vt:variant>
        <vt:lpwstr>wp1169608</vt:lpwstr>
      </vt:variant>
      <vt:variant>
        <vt:i4>7405672</vt:i4>
      </vt:variant>
      <vt:variant>
        <vt:i4>282</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279</vt:i4>
      </vt:variant>
      <vt:variant>
        <vt:i4>0</vt:i4>
      </vt:variant>
      <vt:variant>
        <vt:i4>5</vt:i4>
      </vt:variant>
      <vt:variant>
        <vt:lpwstr>http://uscode.house.gov/uscode-cgi/fastweb.exe?getdoc+uscview+t17t20+1727+50++%2819%29%20%20AND%20%28%2819%29%20ADJ%20USC%29%3ACITE%20%20%20%20%20%20%20%20%20</vt:lpwstr>
      </vt:variant>
      <vt:variant>
        <vt:lpwstr/>
      </vt:variant>
      <vt:variant>
        <vt:i4>6225931</vt:i4>
      </vt:variant>
      <vt:variant>
        <vt:i4>276</vt:i4>
      </vt:variant>
      <vt:variant>
        <vt:i4>0</vt:i4>
      </vt:variant>
      <vt:variant>
        <vt:i4>5</vt:i4>
      </vt:variant>
      <vt:variant>
        <vt:lpwstr>https://acquisition.gov/far/current/html/52_223_226.html</vt:lpwstr>
      </vt:variant>
      <vt:variant>
        <vt:lpwstr>wp1169151</vt:lpwstr>
      </vt:variant>
      <vt:variant>
        <vt:i4>5832714</vt:i4>
      </vt:variant>
      <vt:variant>
        <vt:i4>273</vt:i4>
      </vt:variant>
      <vt:variant>
        <vt:i4>0</vt:i4>
      </vt:variant>
      <vt:variant>
        <vt:i4>5</vt:i4>
      </vt:variant>
      <vt:variant>
        <vt:lpwstr>https://acquisition.gov/far/current/html/52_223_226.html</vt:lpwstr>
      </vt:variant>
      <vt:variant>
        <vt:lpwstr>wp1169038</vt:lpwstr>
      </vt:variant>
      <vt:variant>
        <vt:i4>5832714</vt:i4>
      </vt:variant>
      <vt:variant>
        <vt:i4>270</vt:i4>
      </vt:variant>
      <vt:variant>
        <vt:i4>0</vt:i4>
      </vt:variant>
      <vt:variant>
        <vt:i4>5</vt:i4>
      </vt:variant>
      <vt:variant>
        <vt:lpwstr>https://acquisition.gov/far/current/html/52_223_226.html</vt:lpwstr>
      </vt:variant>
      <vt:variant>
        <vt:lpwstr>wp1169038</vt:lpwstr>
      </vt:variant>
      <vt:variant>
        <vt:i4>5832714</vt:i4>
      </vt:variant>
      <vt:variant>
        <vt:i4>267</vt:i4>
      </vt:variant>
      <vt:variant>
        <vt:i4>0</vt:i4>
      </vt:variant>
      <vt:variant>
        <vt:i4>5</vt:i4>
      </vt:variant>
      <vt:variant>
        <vt:lpwstr>https://acquisition.gov/far/current/html/52_223_226.html</vt:lpwstr>
      </vt:variant>
      <vt:variant>
        <vt:lpwstr>wp1169038</vt:lpwstr>
      </vt:variant>
      <vt:variant>
        <vt:i4>327705</vt:i4>
      </vt:variant>
      <vt:variant>
        <vt:i4>264</vt:i4>
      </vt:variant>
      <vt:variant>
        <vt:i4>0</vt:i4>
      </vt:variant>
      <vt:variant>
        <vt:i4>5</vt:i4>
      </vt:variant>
      <vt:variant>
        <vt:lpwstr>http://uscode.house.gov/</vt:lpwstr>
      </vt:variant>
      <vt:variant>
        <vt:lpwstr/>
      </vt:variant>
      <vt:variant>
        <vt:i4>327705</vt:i4>
      </vt:variant>
      <vt:variant>
        <vt:i4>261</vt:i4>
      </vt:variant>
      <vt:variant>
        <vt:i4>0</vt:i4>
      </vt:variant>
      <vt:variant>
        <vt:i4>5</vt:i4>
      </vt:variant>
      <vt:variant>
        <vt:lpwstr>http://uscode.house.gov/</vt:lpwstr>
      </vt:variant>
      <vt:variant>
        <vt:lpwstr/>
      </vt:variant>
      <vt:variant>
        <vt:i4>7405672</vt:i4>
      </vt:variant>
      <vt:variant>
        <vt:i4>258</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255</vt:i4>
      </vt:variant>
      <vt:variant>
        <vt:i4>0</vt:i4>
      </vt:variant>
      <vt:variant>
        <vt:i4>5</vt:i4>
      </vt:variant>
      <vt:variant>
        <vt:lpwstr>http://uscode.house.gov/uscode-cgi/fastweb.exe?getdoc+uscview+t17t20+1727+50++%2819%29%20%20AND%20%28%2819%29%20ADJ%20USC%29%3ACITE%20%20%20%20%20%20%20%20%20</vt:lpwstr>
      </vt:variant>
      <vt:variant>
        <vt:lpwstr/>
      </vt:variant>
      <vt:variant>
        <vt:i4>327705</vt:i4>
      </vt:variant>
      <vt:variant>
        <vt:i4>252</vt:i4>
      </vt:variant>
      <vt:variant>
        <vt:i4>0</vt:i4>
      </vt:variant>
      <vt:variant>
        <vt:i4>5</vt:i4>
      </vt:variant>
      <vt:variant>
        <vt:lpwstr>http://uscode.house.gov/</vt:lpwstr>
      </vt:variant>
      <vt:variant>
        <vt:lpwstr/>
      </vt:variant>
      <vt:variant>
        <vt:i4>5832714</vt:i4>
      </vt:variant>
      <vt:variant>
        <vt:i4>249</vt:i4>
      </vt:variant>
      <vt:variant>
        <vt:i4>0</vt:i4>
      </vt:variant>
      <vt:variant>
        <vt:i4>5</vt:i4>
      </vt:variant>
      <vt:variant>
        <vt:lpwstr>https://acquisition.gov/far/current/html/52_223_226.html</vt:lpwstr>
      </vt:variant>
      <vt:variant>
        <vt:lpwstr>wp1169038</vt:lpwstr>
      </vt:variant>
      <vt:variant>
        <vt:i4>327705</vt:i4>
      </vt:variant>
      <vt:variant>
        <vt:i4>246</vt:i4>
      </vt:variant>
      <vt:variant>
        <vt:i4>0</vt:i4>
      </vt:variant>
      <vt:variant>
        <vt:i4>5</vt:i4>
      </vt:variant>
      <vt:variant>
        <vt:lpwstr>http://uscode.house.gov/</vt:lpwstr>
      </vt:variant>
      <vt:variant>
        <vt:lpwstr/>
      </vt:variant>
      <vt:variant>
        <vt:i4>5308428</vt:i4>
      </vt:variant>
      <vt:variant>
        <vt:i4>243</vt:i4>
      </vt:variant>
      <vt:variant>
        <vt:i4>0</vt:i4>
      </vt:variant>
      <vt:variant>
        <vt:i4>5</vt:i4>
      </vt:variant>
      <vt:variant>
        <vt:lpwstr>https://acquisition.gov/far/current/html/52_223_226.html</vt:lpwstr>
      </vt:variant>
      <vt:variant>
        <vt:lpwstr>wp1192900</vt:lpwstr>
      </vt:variant>
      <vt:variant>
        <vt:i4>5963778</vt:i4>
      </vt:variant>
      <vt:variant>
        <vt:i4>240</vt:i4>
      </vt:variant>
      <vt:variant>
        <vt:i4>0</vt:i4>
      </vt:variant>
      <vt:variant>
        <vt:i4>5</vt:i4>
      </vt:variant>
      <vt:variant>
        <vt:lpwstr>https://acquisition.gov/far/current/html/52_223_226.html</vt:lpwstr>
      </vt:variant>
      <vt:variant>
        <vt:lpwstr>wp1188603</vt:lpwstr>
      </vt:variant>
      <vt:variant>
        <vt:i4>6094859</vt:i4>
      </vt:variant>
      <vt:variant>
        <vt:i4>237</vt:i4>
      </vt:variant>
      <vt:variant>
        <vt:i4>0</vt:i4>
      </vt:variant>
      <vt:variant>
        <vt:i4>5</vt:i4>
      </vt:variant>
      <vt:variant>
        <vt:lpwstr>https://acquisition.gov/far/current/html/52_223_226.html</vt:lpwstr>
      </vt:variant>
      <vt:variant>
        <vt:lpwstr>wp1179078</vt:lpwstr>
      </vt:variant>
      <vt:variant>
        <vt:i4>6094859</vt:i4>
      </vt:variant>
      <vt:variant>
        <vt:i4>234</vt:i4>
      </vt:variant>
      <vt:variant>
        <vt:i4>0</vt:i4>
      </vt:variant>
      <vt:variant>
        <vt:i4>5</vt:i4>
      </vt:variant>
      <vt:variant>
        <vt:lpwstr>https://acquisition.gov/far/current/html/52_223_226.html</vt:lpwstr>
      </vt:variant>
      <vt:variant>
        <vt:lpwstr>wp1179078</vt:lpwstr>
      </vt:variant>
      <vt:variant>
        <vt:i4>327705</vt:i4>
      </vt:variant>
      <vt:variant>
        <vt:i4>231</vt:i4>
      </vt:variant>
      <vt:variant>
        <vt:i4>0</vt:i4>
      </vt:variant>
      <vt:variant>
        <vt:i4>5</vt:i4>
      </vt:variant>
      <vt:variant>
        <vt:lpwstr>http://uscode.house.gov/</vt:lpwstr>
      </vt:variant>
      <vt:variant>
        <vt:lpwstr/>
      </vt:variant>
      <vt:variant>
        <vt:i4>5570566</vt:i4>
      </vt:variant>
      <vt:variant>
        <vt:i4>228</vt:i4>
      </vt:variant>
      <vt:variant>
        <vt:i4>0</vt:i4>
      </vt:variant>
      <vt:variant>
        <vt:i4>5</vt:i4>
      </vt:variant>
      <vt:variant>
        <vt:lpwstr>https://acquisition.gov/far/current/html/52_223_226.html</vt:lpwstr>
      </vt:variant>
      <vt:variant>
        <vt:lpwstr>wp1194323</vt:lpwstr>
      </vt:variant>
      <vt:variant>
        <vt:i4>5505030</vt:i4>
      </vt:variant>
      <vt:variant>
        <vt:i4>225</vt:i4>
      </vt:variant>
      <vt:variant>
        <vt:i4>0</vt:i4>
      </vt:variant>
      <vt:variant>
        <vt:i4>5</vt:i4>
      </vt:variant>
      <vt:variant>
        <vt:lpwstr>https://acquisition.gov/far/current/html/52_223_226.html</vt:lpwstr>
      </vt:variant>
      <vt:variant>
        <vt:lpwstr>wp1194330</vt:lpwstr>
      </vt:variant>
      <vt:variant>
        <vt:i4>5505030</vt:i4>
      </vt:variant>
      <vt:variant>
        <vt:i4>222</vt:i4>
      </vt:variant>
      <vt:variant>
        <vt:i4>0</vt:i4>
      </vt:variant>
      <vt:variant>
        <vt:i4>5</vt:i4>
      </vt:variant>
      <vt:variant>
        <vt:lpwstr>https://acquisition.gov/far/current/html/52_223_226.html</vt:lpwstr>
      </vt:variant>
      <vt:variant>
        <vt:lpwstr>wp1194330</vt:lpwstr>
      </vt:variant>
      <vt:variant>
        <vt:i4>5767171</vt:i4>
      </vt:variant>
      <vt:variant>
        <vt:i4>219</vt:i4>
      </vt:variant>
      <vt:variant>
        <vt:i4>0</vt:i4>
      </vt:variant>
      <vt:variant>
        <vt:i4>5</vt:i4>
      </vt:variant>
      <vt:variant>
        <vt:lpwstr>https://acquisition.gov/far/current/html/52_223_226.html</vt:lpwstr>
      </vt:variant>
      <vt:variant>
        <vt:lpwstr>wp1168933</vt:lpwstr>
      </vt:variant>
      <vt:variant>
        <vt:i4>5767171</vt:i4>
      </vt:variant>
      <vt:variant>
        <vt:i4>216</vt:i4>
      </vt:variant>
      <vt:variant>
        <vt:i4>0</vt:i4>
      </vt:variant>
      <vt:variant>
        <vt:i4>5</vt:i4>
      </vt:variant>
      <vt:variant>
        <vt:lpwstr>https://acquisition.gov/far/current/html/52_223_226.html</vt:lpwstr>
      </vt:variant>
      <vt:variant>
        <vt:lpwstr>wp1168933</vt:lpwstr>
      </vt:variant>
      <vt:variant>
        <vt:i4>6750325</vt:i4>
      </vt:variant>
      <vt:variant>
        <vt:i4>213</vt:i4>
      </vt:variant>
      <vt:variant>
        <vt:i4>0</vt:i4>
      </vt:variant>
      <vt:variant>
        <vt:i4>5</vt:i4>
      </vt:variant>
      <vt:variant>
        <vt:lpwstr>http://uscode.house.gov/uscode-cgi/fastweb.exe?getdoc+uscview+t41t42+250+1286++%2842%29%20%20AND%20%28%2842%29%20ADJ%20USC%29%3ACITE%20%20%20%20%20%20%20%20%20</vt:lpwstr>
      </vt:variant>
      <vt:variant>
        <vt:lpwstr/>
      </vt:variant>
      <vt:variant>
        <vt:i4>5373954</vt:i4>
      </vt:variant>
      <vt:variant>
        <vt:i4>210</vt:i4>
      </vt:variant>
      <vt:variant>
        <vt:i4>0</vt:i4>
      </vt:variant>
      <vt:variant>
        <vt:i4>5</vt:i4>
      </vt:variant>
      <vt:variant>
        <vt:lpwstr>https://acquisition.gov/far/current/html/52_223_226.html</vt:lpwstr>
      </vt:variant>
      <vt:variant>
        <vt:lpwstr>wp1168892</vt:lpwstr>
      </vt:variant>
      <vt:variant>
        <vt:i4>327705</vt:i4>
      </vt:variant>
      <vt:variant>
        <vt:i4>207</vt:i4>
      </vt:variant>
      <vt:variant>
        <vt:i4>0</vt:i4>
      </vt:variant>
      <vt:variant>
        <vt:i4>5</vt:i4>
      </vt:variant>
      <vt:variant>
        <vt:lpwstr>http://uscode.house.gov/</vt:lpwstr>
      </vt:variant>
      <vt:variant>
        <vt:lpwstr/>
      </vt:variant>
      <vt:variant>
        <vt:i4>5373954</vt:i4>
      </vt:variant>
      <vt:variant>
        <vt:i4>204</vt:i4>
      </vt:variant>
      <vt:variant>
        <vt:i4>0</vt:i4>
      </vt:variant>
      <vt:variant>
        <vt:i4>5</vt:i4>
      </vt:variant>
      <vt:variant>
        <vt:lpwstr>https://acquisition.gov/far/current/html/52_223_226.html</vt:lpwstr>
      </vt:variant>
      <vt:variant>
        <vt:lpwstr>wp1168892</vt:lpwstr>
      </vt:variant>
      <vt:variant>
        <vt:i4>524337</vt:i4>
      </vt:variant>
      <vt:variant>
        <vt:i4>201</vt:i4>
      </vt:variant>
      <vt:variant>
        <vt:i4>0</vt:i4>
      </vt:variant>
      <vt:variant>
        <vt:i4>5</vt:i4>
      </vt:variant>
      <vt:variant>
        <vt:lpwstr>https://acquisition.gov/far/current/html/Subpart 22_18.html</vt:lpwstr>
      </vt:variant>
      <vt:variant>
        <vt:lpwstr>wp1089948</vt:lpwstr>
      </vt:variant>
      <vt:variant>
        <vt:i4>3932170</vt:i4>
      </vt:variant>
      <vt:variant>
        <vt:i4>198</vt:i4>
      </vt:variant>
      <vt:variant>
        <vt:i4>0</vt:i4>
      </vt:variant>
      <vt:variant>
        <vt:i4>5</vt:i4>
      </vt:variant>
      <vt:variant>
        <vt:lpwstr>https://acquisition.gov/far/current/html/52_222.html</vt:lpwstr>
      </vt:variant>
      <vt:variant>
        <vt:lpwstr>wp1156645</vt:lpwstr>
      </vt:variant>
      <vt:variant>
        <vt:i4>4128783</vt:i4>
      </vt:variant>
      <vt:variant>
        <vt:i4>195</vt:i4>
      </vt:variant>
      <vt:variant>
        <vt:i4>0</vt:i4>
      </vt:variant>
      <vt:variant>
        <vt:i4>5</vt:i4>
      </vt:variant>
      <vt:variant>
        <vt:lpwstr>https://acquisition.gov/far/current/html/52_222.html</vt:lpwstr>
      </vt:variant>
      <vt:variant>
        <vt:lpwstr>wp1160019</vt:lpwstr>
      </vt:variant>
      <vt:variant>
        <vt:i4>3407884</vt:i4>
      </vt:variant>
      <vt:variant>
        <vt:i4>192</vt:i4>
      </vt:variant>
      <vt:variant>
        <vt:i4>0</vt:i4>
      </vt:variant>
      <vt:variant>
        <vt:i4>5</vt:i4>
      </vt:variant>
      <vt:variant>
        <vt:lpwstr>https://acquisition.gov/far/current/html/52_222.html</vt:lpwstr>
      </vt:variant>
      <vt:variant>
        <vt:lpwstr>wp1148123</vt:lpwstr>
      </vt:variant>
      <vt:variant>
        <vt:i4>6422654</vt:i4>
      </vt:variant>
      <vt:variant>
        <vt:i4>189</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186</vt:i4>
      </vt:variant>
      <vt:variant>
        <vt:i4>0</vt:i4>
      </vt:variant>
      <vt:variant>
        <vt:i4>5</vt:i4>
      </vt:variant>
      <vt:variant>
        <vt:lpwstr>https://acquisition.gov/far/current/html/52_222.html</vt:lpwstr>
      </vt:variant>
      <vt:variant>
        <vt:lpwstr>wp1162802</vt:lpwstr>
      </vt:variant>
      <vt:variant>
        <vt:i4>5767235</vt:i4>
      </vt:variant>
      <vt:variant>
        <vt:i4>183</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180</vt:i4>
      </vt:variant>
      <vt:variant>
        <vt:i4>0</vt:i4>
      </vt:variant>
      <vt:variant>
        <vt:i4>5</vt:i4>
      </vt:variant>
      <vt:variant>
        <vt:lpwstr>https://acquisition.gov/far/current/html/52_222.html</vt:lpwstr>
      </vt:variant>
      <vt:variant>
        <vt:lpwstr>wp1158632</vt:lpwstr>
      </vt:variant>
      <vt:variant>
        <vt:i4>3670026</vt:i4>
      </vt:variant>
      <vt:variant>
        <vt:i4>177</vt:i4>
      </vt:variant>
      <vt:variant>
        <vt:i4>0</vt:i4>
      </vt:variant>
      <vt:variant>
        <vt:i4>5</vt:i4>
      </vt:variant>
      <vt:variant>
        <vt:lpwstr>https://acquisition.gov/far/current/html/52_222.html</vt:lpwstr>
      </vt:variant>
      <vt:variant>
        <vt:lpwstr>wp1147711</vt:lpwstr>
      </vt:variant>
      <vt:variant>
        <vt:i4>3932171</vt:i4>
      </vt:variant>
      <vt:variant>
        <vt:i4>174</vt:i4>
      </vt:variant>
      <vt:variant>
        <vt:i4>0</vt:i4>
      </vt:variant>
      <vt:variant>
        <vt:i4>5</vt:i4>
      </vt:variant>
      <vt:variant>
        <vt:lpwstr>https://acquisition.gov/far/current/html/52_222.html</vt:lpwstr>
      </vt:variant>
      <vt:variant>
        <vt:lpwstr>wp1147656</vt:lpwstr>
      </vt:variant>
      <vt:variant>
        <vt:i4>3801099</vt:i4>
      </vt:variant>
      <vt:variant>
        <vt:i4>171</vt:i4>
      </vt:variant>
      <vt:variant>
        <vt:i4>0</vt:i4>
      </vt:variant>
      <vt:variant>
        <vt:i4>5</vt:i4>
      </vt:variant>
      <vt:variant>
        <vt:lpwstr>https://acquisition.gov/far/current/html/52_222.html</vt:lpwstr>
      </vt:variant>
      <vt:variant>
        <vt:lpwstr>wp1147630</vt:lpwstr>
      </vt:variant>
      <vt:variant>
        <vt:i4>4063241</vt:i4>
      </vt:variant>
      <vt:variant>
        <vt:i4>168</vt:i4>
      </vt:variant>
      <vt:variant>
        <vt:i4>0</vt:i4>
      </vt:variant>
      <vt:variant>
        <vt:i4>5</vt:i4>
      </vt:variant>
      <vt:variant>
        <vt:lpwstr>https://acquisition.gov/far/current/html/52_222.html</vt:lpwstr>
      </vt:variant>
      <vt:variant>
        <vt:lpwstr>wp1147479</vt:lpwstr>
      </vt:variant>
      <vt:variant>
        <vt:i4>327705</vt:i4>
      </vt:variant>
      <vt:variant>
        <vt:i4>165</vt:i4>
      </vt:variant>
      <vt:variant>
        <vt:i4>0</vt:i4>
      </vt:variant>
      <vt:variant>
        <vt:i4>5</vt:i4>
      </vt:variant>
      <vt:variant>
        <vt:lpwstr>http://uscode.house.gov/</vt:lpwstr>
      </vt:variant>
      <vt:variant>
        <vt:lpwstr/>
      </vt:variant>
      <vt:variant>
        <vt:i4>5636111</vt:i4>
      </vt:variant>
      <vt:variant>
        <vt:i4>162</vt:i4>
      </vt:variant>
      <vt:variant>
        <vt:i4>0</vt:i4>
      </vt:variant>
      <vt:variant>
        <vt:i4>5</vt:i4>
      </vt:variant>
      <vt:variant>
        <vt:lpwstr>https://acquisition.gov/far/current/html/52_217_221.html</vt:lpwstr>
      </vt:variant>
      <vt:variant>
        <vt:lpwstr>wp1144420</vt:lpwstr>
      </vt:variant>
      <vt:variant>
        <vt:i4>327705</vt:i4>
      </vt:variant>
      <vt:variant>
        <vt:i4>159</vt:i4>
      </vt:variant>
      <vt:variant>
        <vt:i4>0</vt:i4>
      </vt:variant>
      <vt:variant>
        <vt:i4>5</vt:i4>
      </vt:variant>
      <vt:variant>
        <vt:lpwstr>http://uscode.house.gov/</vt:lpwstr>
      </vt:variant>
      <vt:variant>
        <vt:lpwstr/>
      </vt:variant>
      <vt:variant>
        <vt:i4>5308418</vt:i4>
      </vt:variant>
      <vt:variant>
        <vt:i4>156</vt:i4>
      </vt:variant>
      <vt:variant>
        <vt:i4>0</vt:i4>
      </vt:variant>
      <vt:variant>
        <vt:i4>5</vt:i4>
      </vt:variant>
      <vt:variant>
        <vt:lpwstr>https://acquisition.gov/far/current/html/52_217_221.html</vt:lpwstr>
      </vt:variant>
      <vt:variant>
        <vt:lpwstr>wp1144950</vt:lpwstr>
      </vt:variant>
      <vt:variant>
        <vt:i4>5242952</vt:i4>
      </vt:variant>
      <vt:variant>
        <vt:i4>153</vt:i4>
      </vt:variant>
      <vt:variant>
        <vt:i4>0</vt:i4>
      </vt:variant>
      <vt:variant>
        <vt:i4>5</vt:i4>
      </vt:variant>
      <vt:variant>
        <vt:lpwstr>http://uscode.house.gov/uscode-cgi/fastweb.exe?getdoc+uscview+t13t16+492+90++%2815%29%20%20AND%20%28%2815%29%20ADJ%20USC%29%3ACITE%20%20%20%20%20%20%20%20%20</vt:lpwstr>
      </vt:variant>
      <vt:variant>
        <vt:lpwstr/>
      </vt:variant>
      <vt:variant>
        <vt:i4>5767173</vt:i4>
      </vt:variant>
      <vt:variant>
        <vt:i4>150</vt:i4>
      </vt:variant>
      <vt:variant>
        <vt:i4>0</vt:i4>
      </vt:variant>
      <vt:variant>
        <vt:i4>5</vt:i4>
      </vt:variant>
      <vt:variant>
        <vt:lpwstr>https://acquisition.gov/far/current/html/52_217_221.html</vt:lpwstr>
      </vt:variant>
      <vt:variant>
        <vt:lpwstr>wp1139913</vt:lpwstr>
      </vt:variant>
      <vt:variant>
        <vt:i4>5242952</vt:i4>
      </vt:variant>
      <vt:variant>
        <vt:i4>147</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6160399</vt:i4>
      </vt:variant>
      <vt:variant>
        <vt:i4>144</vt:i4>
      </vt:variant>
      <vt:variant>
        <vt:i4>0</vt:i4>
      </vt:variant>
      <vt:variant>
        <vt:i4>5</vt:i4>
      </vt:variant>
      <vt:variant>
        <vt:lpwstr>https://acquisition.gov/far/current/html/52_217_221.html</vt:lpwstr>
      </vt:variant>
      <vt:variant>
        <vt:lpwstr>wp1136387</vt:lpwstr>
      </vt:variant>
      <vt:variant>
        <vt:i4>5242952</vt:i4>
      </vt:variant>
      <vt:variant>
        <vt:i4>141</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6160397</vt:i4>
      </vt:variant>
      <vt:variant>
        <vt:i4>138</vt:i4>
      </vt:variant>
      <vt:variant>
        <vt:i4>0</vt:i4>
      </vt:variant>
      <vt:variant>
        <vt:i4>5</vt:i4>
      </vt:variant>
      <vt:variant>
        <vt:lpwstr>https://acquisition.gov/far/current/html/52_217_221.html</vt:lpwstr>
      </vt:variant>
      <vt:variant>
        <vt:lpwstr>wp1136186</vt:lpwstr>
      </vt:variant>
      <vt:variant>
        <vt:i4>5242952</vt:i4>
      </vt:variant>
      <vt:variant>
        <vt:i4>135</vt:i4>
      </vt:variant>
      <vt:variant>
        <vt:i4>0</vt:i4>
      </vt:variant>
      <vt:variant>
        <vt:i4>5</vt:i4>
      </vt:variant>
      <vt:variant>
        <vt:lpwstr>http://uscode.house.gov/uscode-cgi/fastweb.exe?getdoc+uscview+t13t16+492+90++%2815%29%20%20AND%20%28%2815%29%20ADJ%20USC%29%3ACITE%20%20%20%20%20%20%20%20%20</vt:lpwstr>
      </vt:variant>
      <vt:variant>
        <vt:lpwstr/>
      </vt:variant>
      <vt:variant>
        <vt:i4>5308429</vt:i4>
      </vt:variant>
      <vt:variant>
        <vt:i4>132</vt:i4>
      </vt:variant>
      <vt:variant>
        <vt:i4>0</vt:i4>
      </vt:variant>
      <vt:variant>
        <vt:i4>5</vt:i4>
      </vt:variant>
      <vt:variant>
        <vt:lpwstr>https://acquisition.gov/far/current/html/52_217_221.html</vt:lpwstr>
      </vt:variant>
      <vt:variant>
        <vt:lpwstr>wp1136175</vt:lpwstr>
      </vt:variant>
      <vt:variant>
        <vt:i4>327705</vt:i4>
      </vt:variant>
      <vt:variant>
        <vt:i4>129</vt:i4>
      </vt:variant>
      <vt:variant>
        <vt:i4>0</vt:i4>
      </vt:variant>
      <vt:variant>
        <vt:i4>5</vt:i4>
      </vt:variant>
      <vt:variant>
        <vt:lpwstr>http://uscode.house.gov/</vt:lpwstr>
      </vt:variant>
      <vt:variant>
        <vt:lpwstr/>
      </vt:variant>
      <vt:variant>
        <vt:i4>5308429</vt:i4>
      </vt:variant>
      <vt:variant>
        <vt:i4>126</vt:i4>
      </vt:variant>
      <vt:variant>
        <vt:i4>0</vt:i4>
      </vt:variant>
      <vt:variant>
        <vt:i4>5</vt:i4>
      </vt:variant>
      <vt:variant>
        <vt:lpwstr>https://acquisition.gov/far/current/html/52_217_221.html</vt:lpwstr>
      </vt:variant>
      <vt:variant>
        <vt:lpwstr>wp1136174</vt:lpwstr>
      </vt:variant>
      <vt:variant>
        <vt:i4>5439500</vt:i4>
      </vt:variant>
      <vt:variant>
        <vt:i4>123</vt:i4>
      </vt:variant>
      <vt:variant>
        <vt:i4>0</vt:i4>
      </vt:variant>
      <vt:variant>
        <vt:i4>5</vt:i4>
      </vt:variant>
      <vt:variant>
        <vt:lpwstr>https://acquisition.gov/far/current/html/52_217_221.html</vt:lpwstr>
      </vt:variant>
      <vt:variant>
        <vt:lpwstr>wp1136058</vt:lpwstr>
      </vt:variant>
      <vt:variant>
        <vt:i4>5439500</vt:i4>
      </vt:variant>
      <vt:variant>
        <vt:i4>120</vt:i4>
      </vt:variant>
      <vt:variant>
        <vt:i4>0</vt:i4>
      </vt:variant>
      <vt:variant>
        <vt:i4>5</vt:i4>
      </vt:variant>
      <vt:variant>
        <vt:lpwstr>https://acquisition.gov/far/current/html/52_217_221.html</vt:lpwstr>
      </vt:variant>
      <vt:variant>
        <vt:lpwstr>wp1136058</vt:lpwstr>
      </vt:variant>
      <vt:variant>
        <vt:i4>5439500</vt:i4>
      </vt:variant>
      <vt:variant>
        <vt:i4>117</vt:i4>
      </vt:variant>
      <vt:variant>
        <vt:i4>0</vt:i4>
      </vt:variant>
      <vt:variant>
        <vt:i4>5</vt:i4>
      </vt:variant>
      <vt:variant>
        <vt:lpwstr>https://acquisition.gov/far/current/html/52_217_221.html</vt:lpwstr>
      </vt:variant>
      <vt:variant>
        <vt:lpwstr>wp1136058</vt:lpwstr>
      </vt:variant>
      <vt:variant>
        <vt:i4>5242952</vt:i4>
      </vt:variant>
      <vt:variant>
        <vt:i4>114</vt:i4>
      </vt:variant>
      <vt:variant>
        <vt:i4>0</vt:i4>
      </vt:variant>
      <vt:variant>
        <vt:i4>5</vt:i4>
      </vt:variant>
      <vt:variant>
        <vt:lpwstr>http://uscode.house.gov/uscode-cgi/fastweb.exe?getdoc+uscview+t13t16+492+90++%2815%29%20%20AND%20%28%2815%29%20ADJ%20USC%29%3ACITE%20%20%20%20%20%20%20%20%20</vt:lpwstr>
      </vt:variant>
      <vt:variant>
        <vt:lpwstr/>
      </vt:variant>
      <vt:variant>
        <vt:i4>5439500</vt:i4>
      </vt:variant>
      <vt:variant>
        <vt:i4>111</vt:i4>
      </vt:variant>
      <vt:variant>
        <vt:i4>0</vt:i4>
      </vt:variant>
      <vt:variant>
        <vt:i4>5</vt:i4>
      </vt:variant>
      <vt:variant>
        <vt:lpwstr>https://acquisition.gov/far/current/html/52_217_221.html</vt:lpwstr>
      </vt:variant>
      <vt:variant>
        <vt:lpwstr>wp1136058</vt:lpwstr>
      </vt:variant>
      <vt:variant>
        <vt:i4>5242952</vt:i4>
      </vt:variant>
      <vt:variant>
        <vt:i4>108</vt:i4>
      </vt:variant>
      <vt:variant>
        <vt:i4>0</vt:i4>
      </vt:variant>
      <vt:variant>
        <vt:i4>5</vt:i4>
      </vt:variant>
      <vt:variant>
        <vt:lpwstr>http://uscode.house.gov/uscode-cgi/fastweb.exe?getdoc+uscview+t13t16+492+90++%2815%29%20%20AND%20%28%2815%29%20ADJ%20USC%29%3ACITE%20%20%20%20%20%20%20%20%20</vt:lpwstr>
      </vt:variant>
      <vt:variant>
        <vt:lpwstr/>
      </vt:variant>
      <vt:variant>
        <vt:i4>5570572</vt:i4>
      </vt:variant>
      <vt:variant>
        <vt:i4>105</vt:i4>
      </vt:variant>
      <vt:variant>
        <vt:i4>0</vt:i4>
      </vt:variant>
      <vt:variant>
        <vt:i4>5</vt:i4>
      </vt:variant>
      <vt:variant>
        <vt:lpwstr>https://acquisition.gov/far/current/html/52_217_221.html</vt:lpwstr>
      </vt:variant>
      <vt:variant>
        <vt:lpwstr>wp1136032</vt:lpwstr>
      </vt:variant>
      <vt:variant>
        <vt:i4>5701644</vt:i4>
      </vt:variant>
      <vt:variant>
        <vt:i4>102</vt:i4>
      </vt:variant>
      <vt:variant>
        <vt:i4>0</vt:i4>
      </vt:variant>
      <vt:variant>
        <vt:i4>5</vt:i4>
      </vt:variant>
      <vt:variant>
        <vt:lpwstr>https://acquisition.gov/far/current/html/52_217_221.html</vt:lpwstr>
      </vt:variant>
      <vt:variant>
        <vt:lpwstr>wp1136017</vt:lpwstr>
      </vt:variant>
      <vt:variant>
        <vt:i4>5701644</vt:i4>
      </vt:variant>
      <vt:variant>
        <vt:i4>99</vt:i4>
      </vt:variant>
      <vt:variant>
        <vt:i4>0</vt:i4>
      </vt:variant>
      <vt:variant>
        <vt:i4>5</vt:i4>
      </vt:variant>
      <vt:variant>
        <vt:lpwstr>https://acquisition.gov/far/current/html/52_217_221.html</vt:lpwstr>
      </vt:variant>
      <vt:variant>
        <vt:lpwstr>wp1136017</vt:lpwstr>
      </vt:variant>
      <vt:variant>
        <vt:i4>5242952</vt:i4>
      </vt:variant>
      <vt:variant>
        <vt:i4>96</vt:i4>
      </vt:variant>
      <vt:variant>
        <vt:i4>0</vt:i4>
      </vt:variant>
      <vt:variant>
        <vt:i4>5</vt:i4>
      </vt:variant>
      <vt:variant>
        <vt:lpwstr>http://uscode.house.gov/uscode-cgi/fastweb.exe?getdoc+uscview+t13t16+492+90++%2815%29%20%20AND%20%28%2815%29%20ADJ%20USC%29%3ACITE%20%20%20%20%20%20%20%20%20</vt:lpwstr>
      </vt:variant>
      <vt:variant>
        <vt:lpwstr/>
      </vt:variant>
      <vt:variant>
        <vt:i4>5701644</vt:i4>
      </vt:variant>
      <vt:variant>
        <vt:i4>93</vt:i4>
      </vt:variant>
      <vt:variant>
        <vt:i4>0</vt:i4>
      </vt:variant>
      <vt:variant>
        <vt:i4>5</vt:i4>
      </vt:variant>
      <vt:variant>
        <vt:lpwstr>https://acquisition.gov/far/current/html/52_217_221.html</vt:lpwstr>
      </vt:variant>
      <vt:variant>
        <vt:lpwstr>wp1136017</vt:lpwstr>
      </vt:variant>
      <vt:variant>
        <vt:i4>5242952</vt:i4>
      </vt:variant>
      <vt:variant>
        <vt:i4>90</vt:i4>
      </vt:variant>
      <vt:variant>
        <vt:i4>0</vt:i4>
      </vt:variant>
      <vt:variant>
        <vt:i4>5</vt:i4>
      </vt:variant>
      <vt:variant>
        <vt:lpwstr>http://uscode.house.gov/uscode-cgi/fastweb.exe?getdoc+uscview+t13t16+492+90++%2815%29%20%20AND%20%28%2815%29%20ADJ%20USC%29%3ACITE%20%20%20%20%20%20%20%20%20</vt:lpwstr>
      </vt:variant>
      <vt:variant>
        <vt:lpwstr/>
      </vt:variant>
      <vt:variant>
        <vt:i4>5636108</vt:i4>
      </vt:variant>
      <vt:variant>
        <vt:i4>87</vt:i4>
      </vt:variant>
      <vt:variant>
        <vt:i4>0</vt:i4>
      </vt:variant>
      <vt:variant>
        <vt:i4>5</vt:i4>
      </vt:variant>
      <vt:variant>
        <vt:lpwstr>https://acquisition.gov/far/current/html/52_217_221.html</vt:lpwstr>
      </vt:variant>
      <vt:variant>
        <vt:lpwstr>wp1136004</vt:lpwstr>
      </vt:variant>
      <vt:variant>
        <vt:i4>5373957</vt:i4>
      </vt:variant>
      <vt:variant>
        <vt:i4>84</vt:i4>
      </vt:variant>
      <vt:variant>
        <vt:i4>0</vt:i4>
      </vt:variant>
      <vt:variant>
        <vt:i4>5</vt:i4>
      </vt:variant>
      <vt:variant>
        <vt:lpwstr>https://acquisition.gov/far/current/html/52_217_221.html</vt:lpwstr>
      </vt:variant>
      <vt:variant>
        <vt:lpwstr>wp1135970</vt:lpwstr>
      </vt:variant>
      <vt:variant>
        <vt:i4>5242952</vt:i4>
      </vt:variant>
      <vt:variant>
        <vt:i4>81</vt:i4>
      </vt:variant>
      <vt:variant>
        <vt:i4>0</vt:i4>
      </vt:variant>
      <vt:variant>
        <vt:i4>5</vt:i4>
      </vt:variant>
      <vt:variant>
        <vt:lpwstr>http://uscode.house.gov/uscode-cgi/fastweb.exe?getdoc+uscview+t13t16+492+90++%2815%29%20%20AND%20%28%2815%29%20ADJ%20USC%29%3ACITE%20%20%20%20%20%20%20%20%20</vt:lpwstr>
      </vt:variant>
      <vt:variant>
        <vt:lpwstr/>
      </vt:variant>
      <vt:variant>
        <vt:i4>5373957</vt:i4>
      </vt:variant>
      <vt:variant>
        <vt:i4>78</vt:i4>
      </vt:variant>
      <vt:variant>
        <vt:i4>0</vt:i4>
      </vt:variant>
      <vt:variant>
        <vt:i4>5</vt:i4>
      </vt:variant>
      <vt:variant>
        <vt:lpwstr>https://acquisition.gov/far/current/html/52_217_221.html</vt:lpwstr>
      </vt:variant>
      <vt:variant>
        <vt:lpwstr>wp1135970</vt:lpwstr>
      </vt:variant>
      <vt:variant>
        <vt:i4>5242885</vt:i4>
      </vt:variant>
      <vt:variant>
        <vt:i4>75</vt:i4>
      </vt:variant>
      <vt:variant>
        <vt:i4>0</vt:i4>
      </vt:variant>
      <vt:variant>
        <vt:i4>5</vt:i4>
      </vt:variant>
      <vt:variant>
        <vt:lpwstr>https://acquisition.gov/far/current/html/52_217_221.html</vt:lpwstr>
      </vt:variant>
      <vt:variant>
        <vt:lpwstr>wp1135955</vt:lpwstr>
      </vt:variant>
      <vt:variant>
        <vt:i4>5242952</vt:i4>
      </vt:variant>
      <vt:variant>
        <vt:i4>72</vt:i4>
      </vt:variant>
      <vt:variant>
        <vt:i4>0</vt:i4>
      </vt:variant>
      <vt:variant>
        <vt:i4>5</vt:i4>
      </vt:variant>
      <vt:variant>
        <vt:lpwstr>http://uscode.house.gov/uscode-cgi/fastweb.exe?getdoc+uscview+t13t16+492+90++%2815%29%20%20AND%20%28%2815%29%20ADJ%20USC%29%3ACITE%20%20%20%20%20%20%20%20%20</vt:lpwstr>
      </vt:variant>
      <vt:variant>
        <vt:lpwstr/>
      </vt:variant>
      <vt:variant>
        <vt:i4>5242885</vt:i4>
      </vt:variant>
      <vt:variant>
        <vt:i4>69</vt:i4>
      </vt:variant>
      <vt:variant>
        <vt:i4>0</vt:i4>
      </vt:variant>
      <vt:variant>
        <vt:i4>5</vt:i4>
      </vt:variant>
      <vt:variant>
        <vt:lpwstr>https://acquisition.gov/far/current/html/52_217_221.html</vt:lpwstr>
      </vt:variant>
      <vt:variant>
        <vt:lpwstr>wp1135955</vt:lpwstr>
      </vt:variant>
      <vt:variant>
        <vt:i4>5439501</vt:i4>
      </vt:variant>
      <vt:variant>
        <vt:i4>66</vt:i4>
      </vt:variant>
      <vt:variant>
        <vt:i4>0</vt:i4>
      </vt:variant>
      <vt:variant>
        <vt:i4>5</vt:i4>
      </vt:variant>
      <vt:variant>
        <vt:lpwstr>https://acquisition.gov/far/current/html/52_207_211.html</vt:lpwstr>
      </vt:variant>
      <vt:variant>
        <vt:lpwstr>wp1145644</vt:lpwstr>
      </vt:variant>
      <vt:variant>
        <vt:i4>5242882</vt:i4>
      </vt:variant>
      <vt:variant>
        <vt:i4>63</vt:i4>
      </vt:variant>
      <vt:variant>
        <vt:i4>0</vt:i4>
      </vt:variant>
      <vt:variant>
        <vt:i4>5</vt:i4>
      </vt:variant>
      <vt:variant>
        <vt:lpwstr>https://acquisition.gov/far/current/html/52_207_211.html</vt:lpwstr>
      </vt:variant>
      <vt:variant>
        <vt:lpwstr>wp1140926</vt:lpwstr>
      </vt:variant>
      <vt:variant>
        <vt:i4>5963784</vt:i4>
      </vt:variant>
      <vt:variant>
        <vt:i4>60</vt:i4>
      </vt:variant>
      <vt:variant>
        <vt:i4>0</vt:i4>
      </vt:variant>
      <vt:variant>
        <vt:i4>5</vt:i4>
      </vt:variant>
      <vt:variant>
        <vt:lpwstr>https://acquisition.gov/far/current/html/52_200_206.html</vt:lpwstr>
      </vt:variant>
      <vt:variant>
        <vt:lpwstr>wp1151299</vt:lpwstr>
      </vt:variant>
      <vt:variant>
        <vt:i4>5505035</vt:i4>
      </vt:variant>
      <vt:variant>
        <vt:i4>57</vt:i4>
      </vt:variant>
      <vt:variant>
        <vt:i4>0</vt:i4>
      </vt:variant>
      <vt:variant>
        <vt:i4>5</vt:i4>
      </vt:variant>
      <vt:variant>
        <vt:lpwstr>https://acquisition.gov/far/current/html/52_200_206.html</vt:lpwstr>
      </vt:variant>
      <vt:variant>
        <vt:lpwstr>wp1151163</vt:lpwstr>
      </vt:variant>
      <vt:variant>
        <vt:i4>327705</vt:i4>
      </vt:variant>
      <vt:variant>
        <vt:i4>54</vt:i4>
      </vt:variant>
      <vt:variant>
        <vt:i4>0</vt:i4>
      </vt:variant>
      <vt:variant>
        <vt:i4>5</vt:i4>
      </vt:variant>
      <vt:variant>
        <vt:lpwstr>http://uscode.house.gov/</vt:lpwstr>
      </vt:variant>
      <vt:variant>
        <vt:lpwstr/>
      </vt:variant>
      <vt:variant>
        <vt:i4>5636109</vt:i4>
      </vt:variant>
      <vt:variant>
        <vt:i4>51</vt:i4>
      </vt:variant>
      <vt:variant>
        <vt:i4>0</vt:i4>
      </vt:variant>
      <vt:variant>
        <vt:i4>5</vt:i4>
      </vt:variant>
      <vt:variant>
        <vt:lpwstr>https://acquisition.gov/far/current/html/52_200_206.html</vt:lpwstr>
      </vt:variant>
      <vt:variant>
        <vt:lpwstr>wp1141649</vt:lpwstr>
      </vt:variant>
      <vt:variant>
        <vt:i4>6225923</vt:i4>
      </vt:variant>
      <vt:variant>
        <vt:i4>48</vt:i4>
      </vt:variant>
      <vt:variant>
        <vt:i4>0</vt:i4>
      </vt:variant>
      <vt:variant>
        <vt:i4>5</vt:i4>
      </vt:variant>
      <vt:variant>
        <vt:lpwstr>https://acquisition.gov/far/current/html/52_200_206.html</vt:lpwstr>
      </vt:variant>
      <vt:variant>
        <vt:lpwstr>wp1144881</vt:lpwstr>
      </vt:variant>
      <vt:variant>
        <vt:i4>327705</vt:i4>
      </vt:variant>
      <vt:variant>
        <vt:i4>45</vt:i4>
      </vt:variant>
      <vt:variant>
        <vt:i4>0</vt:i4>
      </vt:variant>
      <vt:variant>
        <vt:i4>5</vt:i4>
      </vt:variant>
      <vt:variant>
        <vt:lpwstr>http://uscode.house.gov/</vt:lpwstr>
      </vt:variant>
      <vt:variant>
        <vt:lpwstr/>
      </vt:variant>
      <vt:variant>
        <vt:i4>5898242</vt:i4>
      </vt:variant>
      <vt:variant>
        <vt:i4>42</vt:i4>
      </vt:variant>
      <vt:variant>
        <vt:i4>0</vt:i4>
      </vt:variant>
      <vt:variant>
        <vt:i4>5</vt:i4>
      </vt:variant>
      <vt:variant>
        <vt:lpwstr>https://acquisition.gov/far/current/html/52_200_206.html</vt:lpwstr>
      </vt:variant>
      <vt:variant>
        <vt:lpwstr>wp1141983</vt:lpwstr>
      </vt:variant>
      <vt:variant>
        <vt:i4>327705</vt:i4>
      </vt:variant>
      <vt:variant>
        <vt:i4>39</vt:i4>
      </vt:variant>
      <vt:variant>
        <vt:i4>0</vt:i4>
      </vt:variant>
      <vt:variant>
        <vt:i4>5</vt:i4>
      </vt:variant>
      <vt:variant>
        <vt:lpwstr>http://uscode.house.gov/</vt:lpwstr>
      </vt:variant>
      <vt:variant>
        <vt:lpwstr/>
      </vt:variant>
      <vt:variant>
        <vt:i4>327705</vt:i4>
      </vt:variant>
      <vt:variant>
        <vt:i4>36</vt:i4>
      </vt:variant>
      <vt:variant>
        <vt:i4>0</vt:i4>
      </vt:variant>
      <vt:variant>
        <vt:i4>5</vt:i4>
      </vt:variant>
      <vt:variant>
        <vt:lpwstr>http://uscode.house.gov/</vt:lpwstr>
      </vt:variant>
      <vt:variant>
        <vt:lpwstr/>
      </vt:variant>
      <vt:variant>
        <vt:i4>5636106</vt:i4>
      </vt:variant>
      <vt:variant>
        <vt:i4>33</vt:i4>
      </vt:variant>
      <vt:variant>
        <vt:i4>0</vt:i4>
      </vt:variant>
      <vt:variant>
        <vt:i4>5</vt:i4>
      </vt:variant>
      <vt:variant>
        <vt:lpwstr>https://acquisition.gov/far/current/html/52_200_206.html</vt:lpwstr>
      </vt:variant>
      <vt:variant>
        <vt:lpwstr>wp1137622</vt:lpwstr>
      </vt:variant>
      <vt:variant>
        <vt:i4>327705</vt:i4>
      </vt:variant>
      <vt:variant>
        <vt:i4>30</vt:i4>
      </vt:variant>
      <vt:variant>
        <vt:i4>0</vt:i4>
      </vt:variant>
      <vt:variant>
        <vt:i4>5</vt:i4>
      </vt:variant>
      <vt:variant>
        <vt:lpwstr>http://uscode.house.gov/</vt:lpwstr>
      </vt:variant>
      <vt:variant>
        <vt:lpwstr/>
      </vt:variant>
      <vt:variant>
        <vt:i4>5439496</vt:i4>
      </vt:variant>
      <vt:variant>
        <vt:i4>27</vt:i4>
      </vt:variant>
      <vt:variant>
        <vt:i4>0</vt:i4>
      </vt:variant>
      <vt:variant>
        <vt:i4>5</vt:i4>
      </vt:variant>
      <vt:variant>
        <vt:lpwstr>https://acquisition.gov/far/current/html/52_233_240.html</vt:lpwstr>
      </vt:variant>
      <vt:variant>
        <vt:lpwstr>wp1113344</vt:lpwstr>
      </vt:variant>
      <vt:variant>
        <vt:i4>8257640</vt:i4>
      </vt:variant>
      <vt:variant>
        <vt:i4>24</vt:i4>
      </vt:variant>
      <vt:variant>
        <vt:i4>0</vt:i4>
      </vt:variant>
      <vt:variant>
        <vt:i4>5</vt:i4>
      </vt:variant>
      <vt:variant>
        <vt:lpwstr>http://uscode.house.gov/uscode-cgi/fastweb.exe?getdoc+uscview+t29t32+1665+30++%2831%29%20%20AND%20%28%2831%29%20ADJ%20USC%29%3ACITE%20%20%20%20%20%20%20%20%20</vt:lpwstr>
      </vt:variant>
      <vt:variant>
        <vt:lpwstr/>
      </vt:variant>
      <vt:variant>
        <vt:i4>5570568</vt:i4>
      </vt:variant>
      <vt:variant>
        <vt:i4>21</vt:i4>
      </vt:variant>
      <vt:variant>
        <vt:i4>0</vt:i4>
      </vt:variant>
      <vt:variant>
        <vt:i4>5</vt:i4>
      </vt:variant>
      <vt:variant>
        <vt:lpwstr>https://acquisition.gov/far/current/html/52_233_240.html</vt:lpwstr>
      </vt:variant>
      <vt:variant>
        <vt:lpwstr>wp1113329</vt:lpwstr>
      </vt:variant>
      <vt:variant>
        <vt:i4>327705</vt:i4>
      </vt:variant>
      <vt:variant>
        <vt:i4>18</vt:i4>
      </vt:variant>
      <vt:variant>
        <vt:i4>0</vt:i4>
      </vt:variant>
      <vt:variant>
        <vt:i4>5</vt:i4>
      </vt:variant>
      <vt:variant>
        <vt:lpwstr>http://uscode.house.gov/</vt:lpwstr>
      </vt:variant>
      <vt:variant>
        <vt:lpwstr/>
      </vt:variant>
      <vt:variant>
        <vt:i4>3866628</vt:i4>
      </vt:variant>
      <vt:variant>
        <vt:i4>15</vt:i4>
      </vt:variant>
      <vt:variant>
        <vt:i4>0</vt:i4>
      </vt:variant>
      <vt:variant>
        <vt:i4>5</vt:i4>
      </vt:variant>
      <vt:variant>
        <vt:lpwstr>https://acquisition.gov/far/current/html/52_222.html</vt:lpwstr>
      </vt:variant>
      <vt:variant>
        <vt:lpwstr>wp1151848</vt:lpwstr>
      </vt:variant>
      <vt:variant>
        <vt:i4>327705</vt:i4>
      </vt:variant>
      <vt:variant>
        <vt:i4>12</vt:i4>
      </vt:variant>
      <vt:variant>
        <vt:i4>0</vt:i4>
      </vt:variant>
      <vt:variant>
        <vt:i4>5</vt:i4>
      </vt:variant>
      <vt:variant>
        <vt:lpwstr>http://uscode.house.gov/</vt:lpwstr>
      </vt:variant>
      <vt:variant>
        <vt:lpwstr/>
      </vt:variant>
      <vt:variant>
        <vt:i4>3866628</vt:i4>
      </vt:variant>
      <vt:variant>
        <vt:i4>9</vt:i4>
      </vt:variant>
      <vt:variant>
        <vt:i4>0</vt:i4>
      </vt:variant>
      <vt:variant>
        <vt:i4>5</vt:i4>
      </vt:variant>
      <vt:variant>
        <vt:lpwstr>https://acquisition.gov/far/current/html/52_222.html</vt:lpwstr>
      </vt:variant>
      <vt:variant>
        <vt:lpwstr>wp1151848</vt:lpwstr>
      </vt:variant>
      <vt:variant>
        <vt:i4>5373960</vt:i4>
      </vt:variant>
      <vt:variant>
        <vt:i4>6</vt:i4>
      </vt:variant>
      <vt:variant>
        <vt:i4>0</vt:i4>
      </vt:variant>
      <vt:variant>
        <vt:i4>5</vt:i4>
      </vt:variant>
      <vt:variant>
        <vt:lpwstr>https://acquisition.gov/far/current/html/52_207_211.html</vt:lpwstr>
      </vt:variant>
      <vt:variant>
        <vt:lpwstr>wp1146366</vt:lpwstr>
      </vt:variant>
      <vt:variant>
        <vt:i4>2031618</vt:i4>
      </vt:variant>
      <vt:variant>
        <vt:i4>3</vt:i4>
      </vt:variant>
      <vt:variant>
        <vt:i4>0</vt:i4>
      </vt:variant>
      <vt:variant>
        <vt:i4>5</vt:i4>
      </vt:variant>
      <vt:variant>
        <vt:lpwstr>http://www.acquisition.gov/GSAM/gsam.html</vt:lpwstr>
      </vt:variant>
      <vt:variant>
        <vt:lpwstr/>
      </vt: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GSA</dc:creator>
  <cp:lastModifiedBy>Frances Krivicich</cp:lastModifiedBy>
  <cp:revision>2</cp:revision>
  <cp:lastPrinted>2015-10-01T20:06:00Z</cp:lastPrinted>
  <dcterms:created xsi:type="dcterms:W3CDTF">2020-10-28T20:12:00Z</dcterms:created>
  <dcterms:modified xsi:type="dcterms:W3CDTF">2020-10-28T20:12:00Z</dcterms:modified>
</cp:coreProperties>
</file>