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DCD3D" w14:textId="2F1F368E" w:rsidR="00A077CD" w:rsidRDefault="005B5FFE" w:rsidP="0046420B">
      <w:pPr>
        <w:jc w:val="left"/>
      </w:pPr>
      <w:r>
        <w:rPr>
          <w:noProof/>
        </w:rPr>
        <w:drawing>
          <wp:inline distT="0" distB="0" distL="0" distR="0" wp14:anchorId="24972EED" wp14:editId="6F23D0D0">
            <wp:extent cx="6134986" cy="137826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3593" cy="1377950"/>
                    </a:xfrm>
                    <a:prstGeom prst="rect">
                      <a:avLst/>
                    </a:prstGeom>
                    <a:noFill/>
                  </pic:spPr>
                </pic:pic>
              </a:graphicData>
            </a:graphic>
          </wp:inline>
        </w:drawing>
      </w:r>
    </w:p>
    <w:p w14:paraId="5F3CEF1E" w14:textId="45483245" w:rsidR="007E3FFD" w:rsidRDefault="007E3FFD" w:rsidP="0046420B">
      <w:pPr>
        <w:jc w:val="left"/>
      </w:pPr>
    </w:p>
    <w:p w14:paraId="5A630A42" w14:textId="77777777" w:rsidR="00D64561" w:rsidRDefault="00D64561" w:rsidP="005B5FFE">
      <w:pPr>
        <w:spacing w:before="120"/>
        <w:jc w:val="center"/>
        <w:rPr>
          <w:b/>
          <w:sz w:val="48"/>
          <w:szCs w:val="48"/>
        </w:rPr>
      </w:pPr>
    </w:p>
    <w:p w14:paraId="248D73D3" w14:textId="77777777" w:rsidR="00D64561" w:rsidRDefault="00D64561" w:rsidP="005B5FFE">
      <w:pPr>
        <w:spacing w:before="120"/>
        <w:jc w:val="center"/>
        <w:rPr>
          <w:b/>
          <w:sz w:val="48"/>
          <w:szCs w:val="48"/>
        </w:rPr>
      </w:pPr>
    </w:p>
    <w:p w14:paraId="1D10A0C4" w14:textId="59F2855D" w:rsidR="000F655B" w:rsidRPr="000F655B" w:rsidRDefault="000F655B" w:rsidP="3D6041DD">
      <w:pPr>
        <w:jc w:val="center"/>
        <w:rPr>
          <w:rFonts w:ascii="Calibri" w:hAnsi="Calibri" w:cs="Arial"/>
          <w:b/>
          <w:bCs/>
          <w:sz w:val="40"/>
          <w:szCs w:val="40"/>
        </w:rPr>
      </w:pPr>
      <w:r w:rsidRPr="3D6041DD">
        <w:rPr>
          <w:rFonts w:ascii="Calibri" w:hAnsi="Calibri" w:cs="Arial"/>
          <w:b/>
          <w:bCs/>
          <w:sz w:val="48"/>
          <w:szCs w:val="48"/>
        </w:rPr>
        <w:t>Complex Commercial</w:t>
      </w:r>
      <w:r w:rsidR="00035F72">
        <w:rPr>
          <w:rFonts w:ascii="Calibri" w:hAnsi="Calibri" w:cs="Arial"/>
          <w:b/>
          <w:bCs/>
          <w:sz w:val="48"/>
          <w:szCs w:val="48"/>
        </w:rPr>
        <w:t xml:space="preserve"> SATCOM Solutions (CS3)</w:t>
      </w:r>
      <w:r w:rsidR="00035F72">
        <w:rPr>
          <w:rFonts w:ascii="Calibri" w:hAnsi="Calibri" w:cs="Arial"/>
          <w:b/>
          <w:bCs/>
          <w:sz w:val="96"/>
          <w:szCs w:val="96"/>
        </w:rPr>
        <w:t xml:space="preserve"> </w:t>
      </w:r>
    </w:p>
    <w:p w14:paraId="706649B0" w14:textId="3042ECD4" w:rsidR="0046420B" w:rsidRPr="00B65643" w:rsidRDefault="000F48AA" w:rsidP="005B5FFE">
      <w:pPr>
        <w:jc w:val="center"/>
        <w:rPr>
          <w:color w:val="1F497D" w:themeColor="text2"/>
          <w:sz w:val="28"/>
          <w:szCs w:val="28"/>
        </w:rPr>
      </w:pPr>
      <w:r w:rsidRPr="3D6041DD">
        <w:rPr>
          <w:b/>
          <w:bCs/>
          <w:i/>
          <w:iCs/>
          <w:color w:val="1F497D" w:themeColor="text2"/>
          <w:sz w:val="40"/>
          <w:szCs w:val="40"/>
        </w:rPr>
        <w:t xml:space="preserve">CS3 </w:t>
      </w:r>
      <w:r w:rsidR="00083D6B" w:rsidRPr="3D6041DD">
        <w:rPr>
          <w:b/>
          <w:bCs/>
          <w:i/>
          <w:iCs/>
          <w:color w:val="1F497D" w:themeColor="text2"/>
          <w:sz w:val="40"/>
          <w:szCs w:val="40"/>
        </w:rPr>
        <w:t xml:space="preserve">Customer </w:t>
      </w:r>
      <w:r w:rsidR="00723ED0" w:rsidRPr="3D6041DD">
        <w:rPr>
          <w:b/>
          <w:bCs/>
          <w:i/>
          <w:iCs/>
          <w:color w:val="1F497D" w:themeColor="text2"/>
          <w:sz w:val="40"/>
          <w:szCs w:val="40"/>
        </w:rPr>
        <w:t>Ordering Guide</w:t>
      </w:r>
    </w:p>
    <w:p w14:paraId="4C0EA177" w14:textId="77777777" w:rsidR="005B5FFE" w:rsidRDefault="005B5FFE" w:rsidP="005B5FFE">
      <w:pPr>
        <w:jc w:val="center"/>
        <w:rPr>
          <w:color w:val="1F497D" w:themeColor="text2"/>
          <w:sz w:val="28"/>
          <w:szCs w:val="28"/>
        </w:rPr>
      </w:pPr>
    </w:p>
    <w:p w14:paraId="61A12411" w14:textId="21E75A39" w:rsidR="00D64561" w:rsidRDefault="00D64561" w:rsidP="005B5FFE">
      <w:pPr>
        <w:jc w:val="center"/>
        <w:rPr>
          <w:color w:val="1F497D" w:themeColor="text2"/>
          <w:sz w:val="28"/>
          <w:szCs w:val="28"/>
        </w:rPr>
      </w:pPr>
    </w:p>
    <w:p w14:paraId="437D0730" w14:textId="6948F1E6" w:rsidR="00692CB8" w:rsidRDefault="00692CB8" w:rsidP="005B5FFE">
      <w:pPr>
        <w:jc w:val="center"/>
        <w:rPr>
          <w:color w:val="1F497D" w:themeColor="text2"/>
          <w:sz w:val="28"/>
          <w:szCs w:val="28"/>
        </w:rPr>
      </w:pPr>
    </w:p>
    <w:p w14:paraId="08E7F669" w14:textId="29C0EE19" w:rsidR="00A47F15" w:rsidRPr="005B5FFE" w:rsidRDefault="00E750F3" w:rsidP="3D6041DD">
      <w:pPr>
        <w:spacing w:before="0"/>
        <w:jc w:val="center"/>
        <w:rPr>
          <w:i/>
          <w:iCs/>
          <w:sz w:val="28"/>
          <w:szCs w:val="28"/>
        </w:rPr>
      </w:pPr>
      <w:r w:rsidRPr="3D6041DD">
        <w:rPr>
          <w:i/>
          <w:iCs/>
          <w:sz w:val="28"/>
          <w:szCs w:val="28"/>
        </w:rPr>
        <w:t xml:space="preserve">Version </w:t>
      </w:r>
      <w:r w:rsidR="00AB763C">
        <w:rPr>
          <w:i/>
          <w:iCs/>
          <w:sz w:val="28"/>
          <w:szCs w:val="28"/>
        </w:rPr>
        <w:t>1.</w:t>
      </w:r>
      <w:r w:rsidR="003009FA">
        <w:rPr>
          <w:i/>
          <w:iCs/>
          <w:sz w:val="28"/>
          <w:szCs w:val="28"/>
        </w:rPr>
        <w:t>4</w:t>
      </w:r>
    </w:p>
    <w:p w14:paraId="7AA3A2F6" w14:textId="20DF04F0" w:rsidR="003B20A8" w:rsidRDefault="003009FA" w:rsidP="3D6041DD">
      <w:pPr>
        <w:jc w:val="center"/>
        <w:rPr>
          <w:b/>
          <w:bCs/>
          <w:sz w:val="28"/>
          <w:szCs w:val="28"/>
        </w:rPr>
      </w:pPr>
      <w:r>
        <w:rPr>
          <w:b/>
          <w:sz w:val="28"/>
          <w:szCs w:val="28"/>
        </w:rPr>
        <w:t>July 2020</w:t>
      </w:r>
    </w:p>
    <w:p w14:paraId="18A7E6C9" w14:textId="77777777" w:rsidR="001258D6" w:rsidRDefault="001258D6" w:rsidP="3D6041DD">
      <w:pPr>
        <w:jc w:val="center"/>
        <w:rPr>
          <w:b/>
          <w:bCs/>
          <w:color w:val="1F497D" w:themeColor="text2"/>
          <w:sz w:val="32"/>
          <w:szCs w:val="32"/>
        </w:rPr>
      </w:pPr>
    </w:p>
    <w:p w14:paraId="72AFAAD4" w14:textId="77777777" w:rsidR="003B20A8" w:rsidRDefault="003B20A8" w:rsidP="00D53CC6">
      <w:pPr>
        <w:ind w:left="540"/>
        <w:jc w:val="left"/>
        <w:rPr>
          <w:b/>
          <w:sz w:val="28"/>
          <w:szCs w:val="28"/>
        </w:rPr>
        <w:sectPr w:rsidR="003B20A8" w:rsidSect="001F2029">
          <w:footerReference w:type="default" r:id="rId13"/>
          <w:pgSz w:w="12240" w:h="15840"/>
          <w:pgMar w:top="1440" w:right="1440" w:bottom="1440" w:left="1440" w:header="720" w:footer="720" w:gutter="0"/>
          <w:pgNumType w:fmt="lowerRoman" w:start="1"/>
          <w:cols w:space="720"/>
          <w:docGrid w:linePitch="360"/>
        </w:sectPr>
      </w:pPr>
    </w:p>
    <w:p w14:paraId="2D2AD7C0" w14:textId="77777777" w:rsidR="001841E5" w:rsidRPr="00732BFD" w:rsidRDefault="001841E5" w:rsidP="001841E5">
      <w:pPr>
        <w:suppressLineNumbers/>
        <w:contextualSpacing/>
        <w:jc w:val="center"/>
        <w:rPr>
          <w:rFonts w:cstheme="minorHAnsi"/>
          <w:b/>
          <w:sz w:val="32"/>
        </w:rPr>
      </w:pPr>
      <w:r w:rsidRPr="00732BFD">
        <w:rPr>
          <w:rFonts w:cstheme="minorHAnsi"/>
          <w:b/>
          <w:sz w:val="32"/>
        </w:rPr>
        <w:lastRenderedPageBreak/>
        <w:t>DOCUMENT CHANGE RECORD</w:t>
      </w:r>
    </w:p>
    <w:p w14:paraId="5FA3AB27" w14:textId="77777777" w:rsidR="001841E5" w:rsidRPr="00907A95" w:rsidRDefault="001841E5" w:rsidP="001841E5">
      <w:pPr>
        <w:suppressLineNumbers/>
        <w:contextualSpacing/>
        <w:rPr>
          <w:rFonts w:ascii="Arial" w:hAnsi="Arial"/>
          <w:b/>
          <w:sz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993"/>
        <w:gridCol w:w="1634"/>
        <w:gridCol w:w="5733"/>
      </w:tblGrid>
      <w:tr w:rsidR="001841E5" w:rsidRPr="003A417E" w14:paraId="060516F7" w14:textId="77777777" w:rsidTr="00545060">
        <w:trPr>
          <w:trHeight w:val="255"/>
          <w:jc w:val="center"/>
        </w:trPr>
        <w:tc>
          <w:tcPr>
            <w:tcW w:w="1993" w:type="dxa"/>
            <w:shd w:val="clear" w:color="auto" w:fill="1F497D" w:themeFill="text2"/>
          </w:tcPr>
          <w:p w14:paraId="24E9DF2C" w14:textId="77777777" w:rsidR="001841E5" w:rsidRPr="003A417E" w:rsidRDefault="001841E5" w:rsidP="0046709B">
            <w:pPr>
              <w:suppressLineNumbers/>
              <w:contextualSpacing/>
              <w:jc w:val="center"/>
              <w:rPr>
                <w:rFonts w:eastAsia="Times New Roman" w:cstheme="minorHAnsi"/>
                <w:b/>
                <w:bCs/>
                <w:color w:val="FFFFFF"/>
                <w:sz w:val="20"/>
                <w:szCs w:val="20"/>
              </w:rPr>
            </w:pPr>
            <w:r w:rsidRPr="003A417E">
              <w:rPr>
                <w:rFonts w:eastAsia="Times New Roman" w:cstheme="minorHAnsi"/>
                <w:b/>
                <w:bCs/>
                <w:color w:val="FFFFFF"/>
                <w:sz w:val="20"/>
                <w:szCs w:val="20"/>
              </w:rPr>
              <w:t>Version Number</w:t>
            </w:r>
          </w:p>
        </w:tc>
        <w:tc>
          <w:tcPr>
            <w:tcW w:w="1634" w:type="dxa"/>
            <w:shd w:val="clear" w:color="auto" w:fill="1F497D" w:themeFill="text2"/>
          </w:tcPr>
          <w:p w14:paraId="3B2352F5" w14:textId="77777777" w:rsidR="001841E5" w:rsidRPr="003A417E" w:rsidRDefault="001841E5" w:rsidP="0046709B">
            <w:pPr>
              <w:suppressLineNumbers/>
              <w:contextualSpacing/>
              <w:jc w:val="center"/>
              <w:rPr>
                <w:rFonts w:eastAsia="Times New Roman" w:cstheme="minorHAnsi"/>
                <w:b/>
                <w:bCs/>
                <w:color w:val="FFFFFF"/>
                <w:sz w:val="20"/>
                <w:szCs w:val="20"/>
              </w:rPr>
            </w:pPr>
            <w:r w:rsidRPr="003A417E">
              <w:rPr>
                <w:rFonts w:eastAsia="Times New Roman" w:cstheme="minorHAnsi"/>
                <w:b/>
                <w:bCs/>
                <w:color w:val="FFFFFF"/>
                <w:sz w:val="20"/>
                <w:szCs w:val="20"/>
              </w:rPr>
              <w:t>Date</w:t>
            </w:r>
          </w:p>
        </w:tc>
        <w:tc>
          <w:tcPr>
            <w:tcW w:w="5733" w:type="dxa"/>
            <w:shd w:val="clear" w:color="auto" w:fill="1F497D" w:themeFill="text2"/>
          </w:tcPr>
          <w:p w14:paraId="55324EC7" w14:textId="77777777" w:rsidR="001841E5" w:rsidRPr="003A417E" w:rsidRDefault="001841E5" w:rsidP="0046709B">
            <w:pPr>
              <w:suppressLineNumbers/>
              <w:contextualSpacing/>
              <w:jc w:val="center"/>
              <w:rPr>
                <w:rFonts w:eastAsia="Times New Roman" w:cstheme="minorHAnsi"/>
                <w:b/>
                <w:bCs/>
                <w:color w:val="FFFFFF"/>
                <w:sz w:val="20"/>
                <w:szCs w:val="20"/>
              </w:rPr>
            </w:pPr>
            <w:r w:rsidRPr="003A417E">
              <w:rPr>
                <w:rFonts w:eastAsia="Times New Roman" w:cstheme="minorHAnsi"/>
                <w:b/>
                <w:bCs/>
                <w:color w:val="FFFFFF"/>
                <w:sz w:val="20"/>
                <w:szCs w:val="20"/>
              </w:rPr>
              <w:t>Description</w:t>
            </w:r>
          </w:p>
        </w:tc>
      </w:tr>
      <w:tr w:rsidR="001841E5" w:rsidRPr="003A417E" w14:paraId="46309B09" w14:textId="77777777" w:rsidTr="003A417E">
        <w:trPr>
          <w:trHeight w:val="215"/>
          <w:jc w:val="center"/>
        </w:trPr>
        <w:tc>
          <w:tcPr>
            <w:tcW w:w="1993" w:type="dxa"/>
            <w:shd w:val="clear" w:color="auto" w:fill="D3DFEE"/>
            <w:vAlign w:val="center"/>
          </w:tcPr>
          <w:p w14:paraId="0C4EC013" w14:textId="77777777" w:rsidR="001841E5" w:rsidRPr="003A417E" w:rsidRDefault="001841E5" w:rsidP="0046709B">
            <w:pPr>
              <w:suppressLineNumbers/>
              <w:spacing w:before="20" w:after="20"/>
              <w:contextualSpacing/>
              <w:jc w:val="center"/>
              <w:rPr>
                <w:rFonts w:eastAsia="Times New Roman" w:cstheme="minorHAnsi"/>
                <w:sz w:val="20"/>
                <w:szCs w:val="20"/>
              </w:rPr>
            </w:pPr>
            <w:r w:rsidRPr="003A417E">
              <w:rPr>
                <w:rFonts w:eastAsia="Times New Roman" w:cstheme="minorHAnsi"/>
                <w:sz w:val="20"/>
                <w:szCs w:val="20"/>
              </w:rPr>
              <w:t>1.0</w:t>
            </w:r>
          </w:p>
        </w:tc>
        <w:tc>
          <w:tcPr>
            <w:tcW w:w="1634" w:type="dxa"/>
            <w:shd w:val="clear" w:color="auto" w:fill="D3DFEE"/>
            <w:vAlign w:val="center"/>
          </w:tcPr>
          <w:p w14:paraId="442B512C" w14:textId="1FFB62BD" w:rsidR="001841E5" w:rsidRPr="003A417E" w:rsidRDefault="0046709B" w:rsidP="0046709B">
            <w:pPr>
              <w:suppressLineNumbers/>
              <w:spacing w:before="20" w:after="20"/>
              <w:contextualSpacing/>
              <w:jc w:val="center"/>
              <w:rPr>
                <w:rFonts w:eastAsia="Times New Roman" w:cstheme="minorHAnsi"/>
                <w:bCs/>
                <w:color w:val="000000"/>
                <w:sz w:val="20"/>
                <w:szCs w:val="20"/>
              </w:rPr>
            </w:pPr>
            <w:r w:rsidRPr="003A417E">
              <w:rPr>
                <w:rFonts w:eastAsia="Times New Roman" w:cstheme="minorHAnsi"/>
                <w:bCs/>
                <w:color w:val="000000"/>
                <w:sz w:val="20"/>
                <w:szCs w:val="20"/>
              </w:rPr>
              <w:t>10</w:t>
            </w:r>
            <w:r w:rsidR="001841E5" w:rsidRPr="003A417E">
              <w:rPr>
                <w:rFonts w:eastAsia="Times New Roman" w:cstheme="minorHAnsi"/>
                <w:bCs/>
                <w:color w:val="000000"/>
                <w:sz w:val="20"/>
                <w:szCs w:val="20"/>
              </w:rPr>
              <w:t>/</w:t>
            </w:r>
            <w:r w:rsidRPr="003A417E">
              <w:rPr>
                <w:rFonts w:eastAsia="Times New Roman" w:cstheme="minorHAnsi"/>
                <w:bCs/>
                <w:color w:val="000000"/>
                <w:sz w:val="20"/>
                <w:szCs w:val="20"/>
              </w:rPr>
              <w:t>24/2017</w:t>
            </w:r>
          </w:p>
        </w:tc>
        <w:tc>
          <w:tcPr>
            <w:tcW w:w="5733" w:type="dxa"/>
            <w:shd w:val="clear" w:color="auto" w:fill="D3DFEE"/>
          </w:tcPr>
          <w:p w14:paraId="4CD5EEA2" w14:textId="77777777" w:rsidR="001841E5" w:rsidRPr="003A417E" w:rsidRDefault="001841E5" w:rsidP="0046709B">
            <w:pPr>
              <w:suppressLineNumbers/>
              <w:spacing w:before="20" w:after="20"/>
              <w:contextualSpacing/>
              <w:rPr>
                <w:rFonts w:eastAsia="Times New Roman" w:cstheme="minorHAnsi"/>
                <w:sz w:val="20"/>
                <w:szCs w:val="20"/>
              </w:rPr>
            </w:pPr>
            <w:r w:rsidRPr="003A417E">
              <w:rPr>
                <w:rFonts w:eastAsia="Times New Roman" w:cstheme="minorHAnsi"/>
                <w:sz w:val="20"/>
                <w:szCs w:val="20"/>
              </w:rPr>
              <w:t>Initial release</w:t>
            </w:r>
          </w:p>
        </w:tc>
      </w:tr>
      <w:tr w:rsidR="001841E5" w:rsidRPr="003A417E" w14:paraId="41B1579B" w14:textId="77777777" w:rsidTr="0046709B">
        <w:trPr>
          <w:jc w:val="center"/>
        </w:trPr>
        <w:tc>
          <w:tcPr>
            <w:tcW w:w="1993" w:type="dxa"/>
            <w:shd w:val="clear" w:color="auto" w:fill="D3DFEE"/>
            <w:vAlign w:val="center"/>
          </w:tcPr>
          <w:p w14:paraId="51B88E79" w14:textId="76668A53" w:rsidR="001841E5" w:rsidRPr="003A417E" w:rsidRDefault="001841E5" w:rsidP="0046709B">
            <w:pPr>
              <w:suppressLineNumbers/>
              <w:spacing w:before="20" w:after="20"/>
              <w:contextualSpacing/>
              <w:jc w:val="center"/>
              <w:rPr>
                <w:rFonts w:eastAsia="Times New Roman" w:cstheme="minorHAnsi"/>
                <w:sz w:val="20"/>
                <w:szCs w:val="20"/>
              </w:rPr>
            </w:pPr>
            <w:r w:rsidRPr="003A417E">
              <w:rPr>
                <w:rFonts w:eastAsia="Times New Roman" w:cstheme="minorHAnsi"/>
                <w:sz w:val="20"/>
                <w:szCs w:val="20"/>
              </w:rPr>
              <w:t>1.1</w:t>
            </w:r>
          </w:p>
        </w:tc>
        <w:tc>
          <w:tcPr>
            <w:tcW w:w="1634" w:type="dxa"/>
            <w:shd w:val="clear" w:color="auto" w:fill="D3DFEE"/>
            <w:vAlign w:val="center"/>
          </w:tcPr>
          <w:p w14:paraId="303E8882" w14:textId="24533E0D" w:rsidR="001841E5" w:rsidRPr="003A417E" w:rsidRDefault="0046709B" w:rsidP="0046709B">
            <w:pPr>
              <w:suppressLineNumbers/>
              <w:spacing w:before="20" w:after="20"/>
              <w:contextualSpacing/>
              <w:jc w:val="center"/>
              <w:rPr>
                <w:rFonts w:eastAsia="Times New Roman" w:cstheme="minorHAnsi"/>
                <w:bCs/>
                <w:color w:val="000000"/>
                <w:sz w:val="20"/>
                <w:szCs w:val="20"/>
              </w:rPr>
            </w:pPr>
            <w:r w:rsidRPr="003A417E">
              <w:rPr>
                <w:rFonts w:eastAsia="Times New Roman" w:cstheme="minorHAnsi"/>
                <w:bCs/>
                <w:color w:val="000000"/>
                <w:sz w:val="20"/>
                <w:szCs w:val="20"/>
              </w:rPr>
              <w:t>11/9/2017</w:t>
            </w:r>
          </w:p>
        </w:tc>
        <w:tc>
          <w:tcPr>
            <w:tcW w:w="5733" w:type="dxa"/>
            <w:shd w:val="clear" w:color="auto" w:fill="D3DFEE"/>
          </w:tcPr>
          <w:p w14:paraId="6A07A0D1" w14:textId="02DEA9D5" w:rsidR="001841E5" w:rsidRPr="003A417E" w:rsidRDefault="001841E5" w:rsidP="0046709B">
            <w:pPr>
              <w:suppressLineNumbers/>
              <w:spacing w:before="20" w:after="20"/>
              <w:contextualSpacing/>
              <w:rPr>
                <w:rFonts w:eastAsia="Times New Roman" w:cstheme="minorHAnsi"/>
                <w:sz w:val="20"/>
                <w:szCs w:val="20"/>
              </w:rPr>
            </w:pPr>
            <w:r w:rsidRPr="003A417E">
              <w:rPr>
                <w:rFonts w:eastAsia="Times New Roman" w:cstheme="minorHAnsi"/>
                <w:sz w:val="20"/>
                <w:szCs w:val="20"/>
              </w:rPr>
              <w:t xml:space="preserve">Updated </w:t>
            </w:r>
            <w:r w:rsidR="0046709B" w:rsidRPr="003A417E">
              <w:rPr>
                <w:rFonts w:eastAsia="Times New Roman" w:cstheme="minorHAnsi"/>
                <w:sz w:val="20"/>
                <w:szCs w:val="20"/>
              </w:rPr>
              <w:t>to reflect addition of new contractors</w:t>
            </w:r>
          </w:p>
        </w:tc>
      </w:tr>
      <w:tr w:rsidR="00AB763C" w:rsidRPr="003A417E" w14:paraId="23F7EE5F" w14:textId="77777777" w:rsidTr="0046709B">
        <w:trPr>
          <w:jc w:val="center"/>
        </w:trPr>
        <w:tc>
          <w:tcPr>
            <w:tcW w:w="1993" w:type="dxa"/>
            <w:shd w:val="clear" w:color="auto" w:fill="D3DFEE"/>
            <w:vAlign w:val="center"/>
          </w:tcPr>
          <w:p w14:paraId="5176ABD5" w14:textId="1A0777FF" w:rsidR="00AB763C" w:rsidRPr="003A417E" w:rsidRDefault="00AB763C" w:rsidP="0046709B">
            <w:pPr>
              <w:suppressLineNumbers/>
              <w:spacing w:before="20" w:after="20"/>
              <w:contextualSpacing/>
              <w:jc w:val="center"/>
              <w:rPr>
                <w:rFonts w:eastAsia="Times New Roman" w:cstheme="minorHAnsi"/>
                <w:sz w:val="20"/>
                <w:szCs w:val="20"/>
              </w:rPr>
            </w:pPr>
            <w:r>
              <w:rPr>
                <w:rFonts w:eastAsia="Times New Roman" w:cstheme="minorHAnsi"/>
                <w:sz w:val="20"/>
                <w:szCs w:val="20"/>
              </w:rPr>
              <w:t>1.2</w:t>
            </w:r>
          </w:p>
        </w:tc>
        <w:tc>
          <w:tcPr>
            <w:tcW w:w="1634" w:type="dxa"/>
            <w:shd w:val="clear" w:color="auto" w:fill="D3DFEE"/>
            <w:vAlign w:val="center"/>
          </w:tcPr>
          <w:p w14:paraId="50AAFA79" w14:textId="2DA07DDA" w:rsidR="00AB763C" w:rsidRPr="003A417E" w:rsidRDefault="00AB763C" w:rsidP="0046709B">
            <w:pPr>
              <w:suppressLineNumbers/>
              <w:spacing w:before="20" w:after="20"/>
              <w:contextualSpacing/>
              <w:jc w:val="center"/>
              <w:rPr>
                <w:rFonts w:eastAsia="Times New Roman" w:cstheme="minorHAnsi"/>
                <w:bCs/>
                <w:color w:val="000000"/>
                <w:sz w:val="20"/>
                <w:szCs w:val="20"/>
              </w:rPr>
            </w:pPr>
            <w:r>
              <w:rPr>
                <w:rFonts w:eastAsia="Times New Roman" w:cstheme="minorHAnsi"/>
                <w:bCs/>
                <w:color w:val="000000"/>
                <w:sz w:val="20"/>
                <w:szCs w:val="20"/>
              </w:rPr>
              <w:t>3/22/2018</w:t>
            </w:r>
          </w:p>
        </w:tc>
        <w:tc>
          <w:tcPr>
            <w:tcW w:w="5733" w:type="dxa"/>
            <w:shd w:val="clear" w:color="auto" w:fill="D3DFEE"/>
          </w:tcPr>
          <w:p w14:paraId="4A57C39B" w14:textId="3288761F" w:rsidR="00AB763C" w:rsidRPr="003A417E" w:rsidRDefault="00AB763C" w:rsidP="0046709B">
            <w:pPr>
              <w:suppressLineNumbers/>
              <w:spacing w:before="20" w:after="20"/>
              <w:contextualSpacing/>
              <w:rPr>
                <w:rFonts w:eastAsia="Times New Roman" w:cstheme="minorHAnsi"/>
                <w:sz w:val="20"/>
                <w:szCs w:val="20"/>
              </w:rPr>
            </w:pPr>
            <w:r>
              <w:rPr>
                <w:rFonts w:eastAsia="Times New Roman" w:cstheme="minorHAnsi"/>
                <w:sz w:val="20"/>
                <w:szCs w:val="20"/>
              </w:rPr>
              <w:t>Added new contact information for contractors</w:t>
            </w:r>
          </w:p>
        </w:tc>
      </w:tr>
      <w:tr w:rsidR="00F307F0" w:rsidRPr="003A417E" w14:paraId="6C80BABD" w14:textId="77777777" w:rsidTr="0046709B">
        <w:trPr>
          <w:jc w:val="center"/>
        </w:trPr>
        <w:tc>
          <w:tcPr>
            <w:tcW w:w="1993" w:type="dxa"/>
            <w:shd w:val="clear" w:color="auto" w:fill="D3DFEE"/>
            <w:vAlign w:val="center"/>
          </w:tcPr>
          <w:p w14:paraId="0101E4CF" w14:textId="2188DAE6" w:rsidR="00F307F0" w:rsidRDefault="00F307F0" w:rsidP="0046709B">
            <w:pPr>
              <w:suppressLineNumbers/>
              <w:spacing w:before="20" w:after="20"/>
              <w:contextualSpacing/>
              <w:jc w:val="center"/>
              <w:rPr>
                <w:rFonts w:eastAsia="Times New Roman" w:cstheme="minorHAnsi"/>
                <w:sz w:val="20"/>
                <w:szCs w:val="20"/>
              </w:rPr>
            </w:pPr>
            <w:r>
              <w:rPr>
                <w:rFonts w:eastAsia="Times New Roman" w:cstheme="minorHAnsi"/>
                <w:sz w:val="20"/>
                <w:szCs w:val="20"/>
              </w:rPr>
              <w:t>1.3</w:t>
            </w:r>
          </w:p>
        </w:tc>
        <w:tc>
          <w:tcPr>
            <w:tcW w:w="1634" w:type="dxa"/>
            <w:shd w:val="clear" w:color="auto" w:fill="D3DFEE"/>
            <w:vAlign w:val="center"/>
          </w:tcPr>
          <w:p w14:paraId="40B37F43" w14:textId="1A427529" w:rsidR="00F307F0" w:rsidRDefault="00F307F0" w:rsidP="0046709B">
            <w:pPr>
              <w:suppressLineNumbers/>
              <w:spacing w:before="20" w:after="20"/>
              <w:contextualSpacing/>
              <w:jc w:val="center"/>
              <w:rPr>
                <w:rFonts w:eastAsia="Times New Roman" w:cstheme="minorHAnsi"/>
                <w:bCs/>
                <w:color w:val="000000"/>
                <w:sz w:val="20"/>
                <w:szCs w:val="20"/>
              </w:rPr>
            </w:pPr>
            <w:r>
              <w:rPr>
                <w:rFonts w:eastAsia="Times New Roman" w:cstheme="minorHAnsi"/>
                <w:bCs/>
                <w:color w:val="000000"/>
                <w:sz w:val="20"/>
                <w:szCs w:val="20"/>
              </w:rPr>
              <w:t>12/12/2019</w:t>
            </w:r>
          </w:p>
        </w:tc>
        <w:tc>
          <w:tcPr>
            <w:tcW w:w="5733" w:type="dxa"/>
            <w:shd w:val="clear" w:color="auto" w:fill="D3DFEE"/>
          </w:tcPr>
          <w:p w14:paraId="412611AC" w14:textId="0C9CC7F8" w:rsidR="00F307F0" w:rsidRDefault="00F307F0" w:rsidP="00F307F0">
            <w:pPr>
              <w:suppressLineNumbers/>
              <w:spacing w:before="20" w:after="20"/>
              <w:contextualSpacing/>
              <w:rPr>
                <w:rFonts w:eastAsia="Times New Roman" w:cstheme="minorHAnsi"/>
                <w:sz w:val="20"/>
                <w:szCs w:val="20"/>
              </w:rPr>
            </w:pPr>
            <w:r>
              <w:rPr>
                <w:rFonts w:eastAsia="Times New Roman" w:cstheme="minorHAnsi"/>
                <w:sz w:val="20"/>
                <w:szCs w:val="20"/>
              </w:rPr>
              <w:t>Updates to Appendix B and Appendix C</w:t>
            </w:r>
          </w:p>
        </w:tc>
      </w:tr>
      <w:tr w:rsidR="003009FA" w:rsidRPr="003A417E" w14:paraId="02E1592A" w14:textId="77777777" w:rsidTr="0046709B">
        <w:trPr>
          <w:jc w:val="center"/>
        </w:trPr>
        <w:tc>
          <w:tcPr>
            <w:tcW w:w="1993" w:type="dxa"/>
            <w:shd w:val="clear" w:color="auto" w:fill="D3DFEE"/>
            <w:vAlign w:val="center"/>
          </w:tcPr>
          <w:p w14:paraId="0A1CBEFA" w14:textId="1A265D54" w:rsidR="003009FA" w:rsidRDefault="003009FA" w:rsidP="0046709B">
            <w:pPr>
              <w:suppressLineNumbers/>
              <w:spacing w:before="20" w:after="20"/>
              <w:contextualSpacing/>
              <w:jc w:val="center"/>
              <w:rPr>
                <w:rFonts w:eastAsia="Times New Roman" w:cstheme="minorHAnsi"/>
                <w:sz w:val="20"/>
                <w:szCs w:val="20"/>
              </w:rPr>
            </w:pPr>
            <w:r>
              <w:rPr>
                <w:rFonts w:eastAsia="Times New Roman" w:cstheme="minorHAnsi"/>
                <w:sz w:val="20"/>
                <w:szCs w:val="20"/>
              </w:rPr>
              <w:t>1.4</w:t>
            </w:r>
          </w:p>
        </w:tc>
        <w:tc>
          <w:tcPr>
            <w:tcW w:w="1634" w:type="dxa"/>
            <w:shd w:val="clear" w:color="auto" w:fill="D3DFEE"/>
            <w:vAlign w:val="center"/>
          </w:tcPr>
          <w:p w14:paraId="0BD73C37" w14:textId="4CD7146B" w:rsidR="003009FA" w:rsidRDefault="003009FA" w:rsidP="0046709B">
            <w:pPr>
              <w:suppressLineNumbers/>
              <w:spacing w:before="20" w:after="20"/>
              <w:contextualSpacing/>
              <w:jc w:val="center"/>
              <w:rPr>
                <w:rFonts w:eastAsia="Times New Roman" w:cstheme="minorHAnsi"/>
                <w:bCs/>
                <w:color w:val="000000"/>
                <w:sz w:val="20"/>
                <w:szCs w:val="20"/>
              </w:rPr>
            </w:pPr>
            <w:r w:rsidRPr="003009FA">
              <w:rPr>
                <w:rFonts w:eastAsia="Times New Roman" w:cstheme="minorHAnsi"/>
                <w:bCs/>
                <w:color w:val="FF0000"/>
                <w:sz w:val="20"/>
                <w:szCs w:val="20"/>
                <w:highlight w:val="yellow"/>
              </w:rPr>
              <w:t>TBD</w:t>
            </w:r>
          </w:p>
        </w:tc>
        <w:tc>
          <w:tcPr>
            <w:tcW w:w="5733" w:type="dxa"/>
            <w:shd w:val="clear" w:color="auto" w:fill="D3DFEE"/>
          </w:tcPr>
          <w:p w14:paraId="5B2DB0B8" w14:textId="416F4E7D" w:rsidR="003009FA" w:rsidRDefault="003009FA" w:rsidP="003009FA">
            <w:pPr>
              <w:suppressLineNumbers/>
              <w:spacing w:before="20" w:after="20"/>
              <w:contextualSpacing/>
              <w:rPr>
                <w:rFonts w:eastAsia="Times New Roman" w:cstheme="minorHAnsi"/>
                <w:sz w:val="20"/>
                <w:szCs w:val="20"/>
              </w:rPr>
            </w:pPr>
            <w:r>
              <w:rPr>
                <w:rFonts w:eastAsia="Times New Roman" w:cstheme="minorHAnsi"/>
                <w:sz w:val="20"/>
                <w:szCs w:val="20"/>
              </w:rPr>
              <w:t>A</w:t>
            </w:r>
            <w:r w:rsidRPr="003009FA">
              <w:rPr>
                <w:rFonts w:eastAsia="Times New Roman" w:cstheme="minorHAnsi"/>
                <w:sz w:val="20"/>
                <w:szCs w:val="20"/>
              </w:rPr>
              <w:t xml:space="preserve">dd GSA Task-Order and Delivery Order Ombudsman </w:t>
            </w:r>
            <w:r>
              <w:rPr>
                <w:rFonts w:eastAsia="Times New Roman" w:cstheme="minorHAnsi"/>
                <w:sz w:val="20"/>
                <w:szCs w:val="20"/>
              </w:rPr>
              <w:t>guidance</w:t>
            </w:r>
          </w:p>
        </w:tc>
      </w:tr>
    </w:tbl>
    <w:p w14:paraId="55B1B47F" w14:textId="77777777" w:rsidR="001841E5" w:rsidRPr="003A417E" w:rsidRDefault="001841E5" w:rsidP="005862B4">
      <w:pPr>
        <w:spacing w:before="0" w:after="240" w:line="264" w:lineRule="auto"/>
        <w:jc w:val="center"/>
        <w:rPr>
          <w:rFonts w:cstheme="minorHAnsi"/>
          <w:b/>
          <w:bCs/>
          <w:color w:val="1F497D" w:themeColor="text2"/>
          <w:sz w:val="28"/>
          <w:szCs w:val="28"/>
        </w:rPr>
      </w:pPr>
    </w:p>
    <w:p w14:paraId="62236C71" w14:textId="77777777" w:rsidR="001841E5" w:rsidRDefault="001841E5" w:rsidP="005862B4">
      <w:pPr>
        <w:spacing w:before="0" w:after="240" w:line="264" w:lineRule="auto"/>
        <w:jc w:val="center"/>
        <w:rPr>
          <w:b/>
          <w:bCs/>
          <w:color w:val="1F497D" w:themeColor="text2"/>
          <w:sz w:val="28"/>
          <w:szCs w:val="28"/>
        </w:rPr>
      </w:pPr>
    </w:p>
    <w:p w14:paraId="6C2AD5F0" w14:textId="77777777" w:rsidR="001841E5" w:rsidRDefault="001841E5" w:rsidP="005862B4">
      <w:pPr>
        <w:spacing w:before="0" w:after="240" w:line="264" w:lineRule="auto"/>
        <w:jc w:val="center"/>
        <w:rPr>
          <w:b/>
          <w:bCs/>
          <w:color w:val="1F497D" w:themeColor="text2"/>
          <w:sz w:val="28"/>
          <w:szCs w:val="28"/>
        </w:rPr>
      </w:pPr>
    </w:p>
    <w:p w14:paraId="065A458C" w14:textId="77777777" w:rsidR="001841E5" w:rsidRDefault="001841E5" w:rsidP="005862B4">
      <w:pPr>
        <w:spacing w:before="0" w:after="240" w:line="264" w:lineRule="auto"/>
        <w:jc w:val="center"/>
        <w:rPr>
          <w:b/>
          <w:bCs/>
          <w:color w:val="1F497D" w:themeColor="text2"/>
          <w:sz w:val="28"/>
          <w:szCs w:val="28"/>
        </w:rPr>
      </w:pPr>
    </w:p>
    <w:p w14:paraId="7C213B77" w14:textId="77777777" w:rsidR="001841E5" w:rsidRDefault="001841E5" w:rsidP="005862B4">
      <w:pPr>
        <w:spacing w:before="0" w:after="240" w:line="264" w:lineRule="auto"/>
        <w:jc w:val="center"/>
        <w:rPr>
          <w:b/>
          <w:bCs/>
          <w:color w:val="1F497D" w:themeColor="text2"/>
          <w:sz w:val="28"/>
          <w:szCs w:val="28"/>
        </w:rPr>
      </w:pPr>
    </w:p>
    <w:p w14:paraId="3518C2E9" w14:textId="77777777" w:rsidR="001841E5" w:rsidRDefault="001841E5" w:rsidP="005862B4">
      <w:pPr>
        <w:spacing w:before="0" w:after="240" w:line="264" w:lineRule="auto"/>
        <w:jc w:val="center"/>
        <w:rPr>
          <w:b/>
          <w:bCs/>
          <w:color w:val="1F497D" w:themeColor="text2"/>
          <w:sz w:val="28"/>
          <w:szCs w:val="28"/>
        </w:rPr>
      </w:pPr>
    </w:p>
    <w:p w14:paraId="21D98F65" w14:textId="77777777" w:rsidR="001841E5" w:rsidRDefault="001841E5" w:rsidP="005862B4">
      <w:pPr>
        <w:spacing w:before="0" w:after="240" w:line="264" w:lineRule="auto"/>
        <w:jc w:val="center"/>
        <w:rPr>
          <w:b/>
          <w:bCs/>
          <w:color w:val="1F497D" w:themeColor="text2"/>
          <w:sz w:val="28"/>
          <w:szCs w:val="28"/>
        </w:rPr>
      </w:pPr>
    </w:p>
    <w:p w14:paraId="3EADC753" w14:textId="77777777" w:rsidR="001841E5" w:rsidRDefault="001841E5" w:rsidP="005862B4">
      <w:pPr>
        <w:spacing w:before="0" w:after="240" w:line="264" w:lineRule="auto"/>
        <w:jc w:val="center"/>
        <w:rPr>
          <w:b/>
          <w:bCs/>
          <w:color w:val="1F497D" w:themeColor="text2"/>
          <w:sz w:val="28"/>
          <w:szCs w:val="28"/>
        </w:rPr>
      </w:pPr>
    </w:p>
    <w:p w14:paraId="3A0328B2" w14:textId="59CC7A21" w:rsidR="001841E5" w:rsidRDefault="001841E5" w:rsidP="005862B4">
      <w:pPr>
        <w:spacing w:before="0" w:after="240" w:line="264" w:lineRule="auto"/>
        <w:jc w:val="center"/>
        <w:rPr>
          <w:b/>
          <w:bCs/>
          <w:color w:val="1F497D" w:themeColor="text2"/>
          <w:sz w:val="28"/>
          <w:szCs w:val="28"/>
        </w:rPr>
      </w:pPr>
    </w:p>
    <w:p w14:paraId="1476307D" w14:textId="29E495D9" w:rsidR="001554B5" w:rsidRDefault="001554B5" w:rsidP="005862B4">
      <w:pPr>
        <w:spacing w:before="0" w:after="240" w:line="264" w:lineRule="auto"/>
        <w:jc w:val="center"/>
        <w:rPr>
          <w:b/>
          <w:bCs/>
          <w:color w:val="1F497D" w:themeColor="text2"/>
          <w:sz w:val="28"/>
          <w:szCs w:val="28"/>
        </w:rPr>
      </w:pPr>
    </w:p>
    <w:p w14:paraId="415579D4" w14:textId="40DE4C7D" w:rsidR="001554B5" w:rsidRDefault="001554B5" w:rsidP="005862B4">
      <w:pPr>
        <w:spacing w:before="0" w:after="240" w:line="264" w:lineRule="auto"/>
        <w:jc w:val="center"/>
        <w:rPr>
          <w:b/>
          <w:bCs/>
          <w:color w:val="1F497D" w:themeColor="text2"/>
          <w:sz w:val="28"/>
          <w:szCs w:val="28"/>
        </w:rPr>
      </w:pPr>
    </w:p>
    <w:p w14:paraId="2B2925C9" w14:textId="59ABE9FE" w:rsidR="001554B5" w:rsidRDefault="001554B5" w:rsidP="005862B4">
      <w:pPr>
        <w:spacing w:before="0" w:after="240" w:line="264" w:lineRule="auto"/>
        <w:jc w:val="center"/>
        <w:rPr>
          <w:b/>
          <w:bCs/>
          <w:color w:val="1F497D" w:themeColor="text2"/>
          <w:sz w:val="28"/>
          <w:szCs w:val="28"/>
        </w:rPr>
      </w:pPr>
    </w:p>
    <w:p w14:paraId="333C8C6B" w14:textId="77648AAC" w:rsidR="001554B5" w:rsidRDefault="001554B5" w:rsidP="005862B4">
      <w:pPr>
        <w:spacing w:before="0" w:after="240" w:line="264" w:lineRule="auto"/>
        <w:jc w:val="center"/>
        <w:rPr>
          <w:b/>
          <w:bCs/>
          <w:color w:val="1F497D" w:themeColor="text2"/>
          <w:sz w:val="28"/>
          <w:szCs w:val="28"/>
        </w:rPr>
      </w:pPr>
    </w:p>
    <w:p w14:paraId="6728DCB2" w14:textId="2626295A" w:rsidR="001554B5" w:rsidRDefault="001554B5" w:rsidP="005862B4">
      <w:pPr>
        <w:spacing w:before="0" w:after="240" w:line="264" w:lineRule="auto"/>
        <w:jc w:val="center"/>
        <w:rPr>
          <w:b/>
          <w:bCs/>
          <w:color w:val="1F497D" w:themeColor="text2"/>
          <w:sz w:val="28"/>
          <w:szCs w:val="28"/>
        </w:rPr>
      </w:pPr>
    </w:p>
    <w:p w14:paraId="210D2AE7" w14:textId="669EC8E6" w:rsidR="001554B5" w:rsidRDefault="001554B5" w:rsidP="005862B4">
      <w:pPr>
        <w:spacing w:before="0" w:after="240" w:line="264" w:lineRule="auto"/>
        <w:jc w:val="center"/>
        <w:rPr>
          <w:b/>
          <w:bCs/>
          <w:color w:val="1F497D" w:themeColor="text2"/>
          <w:sz w:val="28"/>
          <w:szCs w:val="28"/>
        </w:rPr>
      </w:pPr>
    </w:p>
    <w:p w14:paraId="748E16C3" w14:textId="021A2826" w:rsidR="001554B5" w:rsidRDefault="001554B5" w:rsidP="005862B4">
      <w:pPr>
        <w:spacing w:before="0" w:after="240" w:line="264" w:lineRule="auto"/>
        <w:jc w:val="center"/>
        <w:rPr>
          <w:b/>
          <w:bCs/>
          <w:color w:val="1F497D" w:themeColor="text2"/>
          <w:sz w:val="28"/>
          <w:szCs w:val="28"/>
        </w:rPr>
      </w:pPr>
    </w:p>
    <w:p w14:paraId="4082F021" w14:textId="77777777" w:rsidR="001554B5" w:rsidRDefault="001554B5" w:rsidP="005862B4">
      <w:pPr>
        <w:spacing w:before="0" w:after="240" w:line="264" w:lineRule="auto"/>
        <w:jc w:val="center"/>
        <w:rPr>
          <w:b/>
          <w:bCs/>
          <w:color w:val="1F497D" w:themeColor="text2"/>
          <w:sz w:val="28"/>
          <w:szCs w:val="28"/>
        </w:rPr>
      </w:pPr>
    </w:p>
    <w:p w14:paraId="0FD3F0D6" w14:textId="77777777" w:rsidR="001841E5" w:rsidRDefault="001841E5" w:rsidP="005862B4">
      <w:pPr>
        <w:spacing w:before="0" w:after="240" w:line="264" w:lineRule="auto"/>
        <w:jc w:val="center"/>
        <w:rPr>
          <w:b/>
          <w:bCs/>
          <w:color w:val="1F497D" w:themeColor="text2"/>
          <w:sz w:val="28"/>
          <w:szCs w:val="28"/>
        </w:rPr>
      </w:pPr>
    </w:p>
    <w:p w14:paraId="3D4B301B" w14:textId="3D1954B8" w:rsidR="005862B4" w:rsidRPr="00B65643" w:rsidRDefault="005862B4" w:rsidP="005862B4">
      <w:pPr>
        <w:spacing w:before="0" w:after="240" w:line="264" w:lineRule="auto"/>
        <w:jc w:val="center"/>
        <w:rPr>
          <w:b/>
          <w:bCs/>
          <w:color w:val="1F497D" w:themeColor="text2"/>
          <w:sz w:val="28"/>
          <w:szCs w:val="28"/>
        </w:rPr>
      </w:pPr>
      <w:r w:rsidRPr="3D6041DD">
        <w:rPr>
          <w:b/>
          <w:bCs/>
          <w:color w:val="1F497D" w:themeColor="text2"/>
          <w:sz w:val="28"/>
          <w:szCs w:val="28"/>
        </w:rPr>
        <w:t>Table of Contents</w:t>
      </w:r>
    </w:p>
    <w:sdt>
      <w:sdtPr>
        <w:rPr>
          <w:rFonts w:asciiTheme="minorHAnsi" w:eastAsiaTheme="minorEastAsia" w:hAnsiTheme="minorHAnsi" w:cstheme="minorBidi"/>
          <w:color w:val="auto"/>
          <w:sz w:val="22"/>
          <w:szCs w:val="22"/>
        </w:rPr>
        <w:id w:val="-1494880465"/>
        <w:docPartObj>
          <w:docPartGallery w:val="Table of Contents"/>
          <w:docPartUnique/>
        </w:docPartObj>
      </w:sdtPr>
      <w:sdtEndPr>
        <w:rPr>
          <w:b/>
          <w:bCs/>
          <w:noProof/>
        </w:rPr>
      </w:sdtEndPr>
      <w:sdtContent>
        <w:p w14:paraId="292F45B7" w14:textId="0242B051" w:rsidR="00380F4D" w:rsidRDefault="00380F4D">
          <w:pPr>
            <w:pStyle w:val="TOCHeading"/>
          </w:pPr>
          <w:r>
            <w:t>Contents</w:t>
          </w:r>
        </w:p>
        <w:p w14:paraId="6C3EE495" w14:textId="292F4A91" w:rsidR="005655A2" w:rsidRDefault="00380F4D">
          <w:pPr>
            <w:pStyle w:val="TOC1"/>
            <w:rPr>
              <w:b w:val="0"/>
              <w:color w:val="auto"/>
              <w:sz w:val="22"/>
            </w:rPr>
          </w:pPr>
          <w:r>
            <w:fldChar w:fldCharType="begin"/>
          </w:r>
          <w:r>
            <w:instrText xml:space="preserve"> TOC \o "1-3" \h \z \u </w:instrText>
          </w:r>
          <w:r>
            <w:fldChar w:fldCharType="separate"/>
          </w:r>
          <w:hyperlink w:anchor="_Toc495683791" w:history="1">
            <w:r w:rsidR="005655A2" w:rsidRPr="00912A4A">
              <w:rPr>
                <w:rStyle w:val="Hyperlink"/>
              </w:rPr>
              <w:t>1</w:t>
            </w:r>
            <w:r w:rsidR="005655A2">
              <w:rPr>
                <w:b w:val="0"/>
                <w:color w:val="auto"/>
                <w:sz w:val="22"/>
              </w:rPr>
              <w:tab/>
            </w:r>
            <w:r w:rsidR="005655A2" w:rsidRPr="00912A4A">
              <w:rPr>
                <w:rStyle w:val="Hyperlink"/>
              </w:rPr>
              <w:t>Introduction</w:t>
            </w:r>
            <w:r w:rsidR="005655A2">
              <w:rPr>
                <w:webHidden/>
              </w:rPr>
              <w:tab/>
            </w:r>
            <w:r w:rsidR="005655A2">
              <w:rPr>
                <w:webHidden/>
              </w:rPr>
              <w:fldChar w:fldCharType="begin"/>
            </w:r>
            <w:r w:rsidR="005655A2">
              <w:rPr>
                <w:webHidden/>
              </w:rPr>
              <w:instrText xml:space="preserve"> PAGEREF _Toc495683791 \h </w:instrText>
            </w:r>
            <w:r w:rsidR="005655A2">
              <w:rPr>
                <w:webHidden/>
              </w:rPr>
            </w:r>
            <w:r w:rsidR="005655A2">
              <w:rPr>
                <w:webHidden/>
              </w:rPr>
              <w:fldChar w:fldCharType="separate"/>
            </w:r>
            <w:r w:rsidR="009445C5">
              <w:rPr>
                <w:webHidden/>
              </w:rPr>
              <w:t>1</w:t>
            </w:r>
            <w:r w:rsidR="005655A2">
              <w:rPr>
                <w:webHidden/>
              </w:rPr>
              <w:fldChar w:fldCharType="end"/>
            </w:r>
          </w:hyperlink>
        </w:p>
        <w:p w14:paraId="43D41FA4" w14:textId="3E5B415E" w:rsidR="005655A2" w:rsidRDefault="00E858FB">
          <w:pPr>
            <w:pStyle w:val="TOC2"/>
            <w:rPr>
              <w:noProof/>
              <w:color w:val="auto"/>
            </w:rPr>
          </w:pPr>
          <w:hyperlink w:anchor="_Toc495683792" w:history="1">
            <w:r w:rsidR="005655A2" w:rsidRPr="00912A4A">
              <w:rPr>
                <w:rStyle w:val="Hyperlink"/>
                <w:noProof/>
              </w:rPr>
              <w:t>1.1</w:t>
            </w:r>
            <w:r w:rsidR="005655A2">
              <w:rPr>
                <w:noProof/>
                <w:color w:val="auto"/>
              </w:rPr>
              <w:tab/>
            </w:r>
            <w:r w:rsidR="005655A2" w:rsidRPr="00912A4A">
              <w:rPr>
                <w:rStyle w:val="Hyperlink"/>
                <w:noProof/>
              </w:rPr>
              <w:t>Contract Objectives</w:t>
            </w:r>
            <w:r w:rsidR="005655A2">
              <w:rPr>
                <w:noProof/>
                <w:webHidden/>
              </w:rPr>
              <w:tab/>
            </w:r>
            <w:r w:rsidR="005655A2">
              <w:rPr>
                <w:noProof/>
                <w:webHidden/>
              </w:rPr>
              <w:fldChar w:fldCharType="begin"/>
            </w:r>
            <w:r w:rsidR="005655A2">
              <w:rPr>
                <w:noProof/>
                <w:webHidden/>
              </w:rPr>
              <w:instrText xml:space="preserve"> PAGEREF _Toc495683792 \h </w:instrText>
            </w:r>
            <w:r w:rsidR="005655A2">
              <w:rPr>
                <w:noProof/>
                <w:webHidden/>
              </w:rPr>
            </w:r>
            <w:r w:rsidR="005655A2">
              <w:rPr>
                <w:noProof/>
                <w:webHidden/>
              </w:rPr>
              <w:fldChar w:fldCharType="separate"/>
            </w:r>
            <w:r w:rsidR="009445C5">
              <w:rPr>
                <w:noProof/>
                <w:webHidden/>
              </w:rPr>
              <w:t>2</w:t>
            </w:r>
            <w:r w:rsidR="005655A2">
              <w:rPr>
                <w:noProof/>
                <w:webHidden/>
              </w:rPr>
              <w:fldChar w:fldCharType="end"/>
            </w:r>
          </w:hyperlink>
        </w:p>
        <w:p w14:paraId="3BCEA5A1" w14:textId="47E1CE87" w:rsidR="005655A2" w:rsidRDefault="00E858FB">
          <w:pPr>
            <w:pStyle w:val="TOC2"/>
            <w:rPr>
              <w:noProof/>
              <w:color w:val="auto"/>
            </w:rPr>
          </w:pPr>
          <w:hyperlink w:anchor="_Toc495683793" w:history="1">
            <w:r w:rsidR="005655A2" w:rsidRPr="00912A4A">
              <w:rPr>
                <w:rStyle w:val="Hyperlink"/>
                <w:noProof/>
              </w:rPr>
              <w:t>1.2</w:t>
            </w:r>
            <w:r w:rsidR="005655A2">
              <w:rPr>
                <w:noProof/>
                <w:color w:val="auto"/>
              </w:rPr>
              <w:tab/>
            </w:r>
            <w:r w:rsidR="005655A2" w:rsidRPr="00912A4A">
              <w:rPr>
                <w:rStyle w:val="Hyperlink"/>
                <w:noProof/>
              </w:rPr>
              <w:t>Contract Scope</w:t>
            </w:r>
            <w:r w:rsidR="005655A2">
              <w:rPr>
                <w:noProof/>
                <w:webHidden/>
              </w:rPr>
              <w:tab/>
            </w:r>
            <w:r w:rsidR="005655A2">
              <w:rPr>
                <w:noProof/>
                <w:webHidden/>
              </w:rPr>
              <w:fldChar w:fldCharType="begin"/>
            </w:r>
            <w:r w:rsidR="005655A2">
              <w:rPr>
                <w:noProof/>
                <w:webHidden/>
              </w:rPr>
              <w:instrText xml:space="preserve"> PAGEREF _Toc495683793 \h </w:instrText>
            </w:r>
            <w:r w:rsidR="005655A2">
              <w:rPr>
                <w:noProof/>
                <w:webHidden/>
              </w:rPr>
            </w:r>
            <w:r w:rsidR="005655A2">
              <w:rPr>
                <w:noProof/>
                <w:webHidden/>
              </w:rPr>
              <w:fldChar w:fldCharType="separate"/>
            </w:r>
            <w:r w:rsidR="009445C5">
              <w:rPr>
                <w:noProof/>
                <w:webHidden/>
              </w:rPr>
              <w:t>3</w:t>
            </w:r>
            <w:r w:rsidR="005655A2">
              <w:rPr>
                <w:noProof/>
                <w:webHidden/>
              </w:rPr>
              <w:fldChar w:fldCharType="end"/>
            </w:r>
          </w:hyperlink>
        </w:p>
        <w:p w14:paraId="01B4DD2C" w14:textId="393D92BC" w:rsidR="005655A2" w:rsidRDefault="00E858FB">
          <w:pPr>
            <w:pStyle w:val="TOC2"/>
            <w:rPr>
              <w:noProof/>
              <w:color w:val="auto"/>
            </w:rPr>
          </w:pPr>
          <w:hyperlink w:anchor="_Toc495683794" w:history="1">
            <w:r w:rsidR="005655A2" w:rsidRPr="00912A4A">
              <w:rPr>
                <w:rStyle w:val="Hyperlink"/>
                <w:noProof/>
              </w:rPr>
              <w:t>1.3</w:t>
            </w:r>
            <w:r w:rsidR="005655A2">
              <w:rPr>
                <w:noProof/>
                <w:color w:val="auto"/>
              </w:rPr>
              <w:tab/>
            </w:r>
            <w:r w:rsidR="005655A2" w:rsidRPr="00912A4A">
              <w:rPr>
                <w:rStyle w:val="Hyperlink"/>
                <w:noProof/>
              </w:rPr>
              <w:t>Contract Benefits</w:t>
            </w:r>
            <w:r w:rsidR="005655A2">
              <w:rPr>
                <w:noProof/>
                <w:webHidden/>
              </w:rPr>
              <w:tab/>
            </w:r>
            <w:r w:rsidR="005655A2">
              <w:rPr>
                <w:noProof/>
                <w:webHidden/>
              </w:rPr>
              <w:fldChar w:fldCharType="begin"/>
            </w:r>
            <w:r w:rsidR="005655A2">
              <w:rPr>
                <w:noProof/>
                <w:webHidden/>
              </w:rPr>
              <w:instrText xml:space="preserve"> PAGEREF _Toc495683794 \h </w:instrText>
            </w:r>
            <w:r w:rsidR="005655A2">
              <w:rPr>
                <w:noProof/>
                <w:webHidden/>
              </w:rPr>
            </w:r>
            <w:r w:rsidR="005655A2">
              <w:rPr>
                <w:noProof/>
                <w:webHidden/>
              </w:rPr>
              <w:fldChar w:fldCharType="separate"/>
            </w:r>
            <w:r w:rsidR="009445C5">
              <w:rPr>
                <w:noProof/>
                <w:webHidden/>
              </w:rPr>
              <w:t>3</w:t>
            </w:r>
            <w:r w:rsidR="005655A2">
              <w:rPr>
                <w:noProof/>
                <w:webHidden/>
              </w:rPr>
              <w:fldChar w:fldCharType="end"/>
            </w:r>
          </w:hyperlink>
        </w:p>
        <w:p w14:paraId="12957FA2" w14:textId="652F92AD" w:rsidR="005655A2" w:rsidRDefault="00E858FB">
          <w:pPr>
            <w:pStyle w:val="TOC1"/>
            <w:rPr>
              <w:b w:val="0"/>
              <w:color w:val="auto"/>
              <w:sz w:val="22"/>
            </w:rPr>
          </w:pPr>
          <w:hyperlink w:anchor="_Toc495683795" w:history="1">
            <w:r w:rsidR="005655A2" w:rsidRPr="00912A4A">
              <w:rPr>
                <w:rStyle w:val="Hyperlink"/>
              </w:rPr>
              <w:t>2</w:t>
            </w:r>
            <w:r w:rsidR="005655A2">
              <w:rPr>
                <w:b w:val="0"/>
                <w:color w:val="auto"/>
                <w:sz w:val="22"/>
              </w:rPr>
              <w:tab/>
            </w:r>
            <w:r w:rsidR="005655A2" w:rsidRPr="00912A4A">
              <w:rPr>
                <w:rStyle w:val="Hyperlink"/>
              </w:rPr>
              <w:t>Purpose and Scope</w:t>
            </w:r>
            <w:r w:rsidR="005655A2">
              <w:rPr>
                <w:webHidden/>
              </w:rPr>
              <w:tab/>
            </w:r>
            <w:r w:rsidR="005655A2">
              <w:rPr>
                <w:webHidden/>
              </w:rPr>
              <w:fldChar w:fldCharType="begin"/>
            </w:r>
            <w:r w:rsidR="005655A2">
              <w:rPr>
                <w:webHidden/>
              </w:rPr>
              <w:instrText xml:space="preserve"> PAGEREF _Toc495683795 \h </w:instrText>
            </w:r>
            <w:r w:rsidR="005655A2">
              <w:rPr>
                <w:webHidden/>
              </w:rPr>
            </w:r>
            <w:r w:rsidR="005655A2">
              <w:rPr>
                <w:webHidden/>
              </w:rPr>
              <w:fldChar w:fldCharType="separate"/>
            </w:r>
            <w:r w:rsidR="009445C5">
              <w:rPr>
                <w:webHidden/>
              </w:rPr>
              <w:t>4</w:t>
            </w:r>
            <w:r w:rsidR="005655A2">
              <w:rPr>
                <w:webHidden/>
              </w:rPr>
              <w:fldChar w:fldCharType="end"/>
            </w:r>
          </w:hyperlink>
        </w:p>
        <w:p w14:paraId="0C4E287F" w14:textId="3C3A19C7" w:rsidR="005655A2" w:rsidRDefault="00E858FB">
          <w:pPr>
            <w:pStyle w:val="TOC2"/>
            <w:rPr>
              <w:noProof/>
              <w:color w:val="auto"/>
            </w:rPr>
          </w:pPr>
          <w:hyperlink w:anchor="_Toc495683796" w:history="1">
            <w:r w:rsidR="005655A2" w:rsidRPr="00912A4A">
              <w:rPr>
                <w:rStyle w:val="Hyperlink"/>
                <w:noProof/>
              </w:rPr>
              <w:t>2.1</w:t>
            </w:r>
            <w:r w:rsidR="005655A2">
              <w:rPr>
                <w:noProof/>
                <w:color w:val="auto"/>
              </w:rPr>
              <w:tab/>
            </w:r>
            <w:r w:rsidR="005655A2" w:rsidRPr="00912A4A">
              <w:rPr>
                <w:rStyle w:val="Hyperlink"/>
                <w:noProof/>
              </w:rPr>
              <w:t>Guide Layout</w:t>
            </w:r>
            <w:r w:rsidR="005655A2">
              <w:rPr>
                <w:noProof/>
                <w:webHidden/>
              </w:rPr>
              <w:tab/>
            </w:r>
            <w:r w:rsidR="005655A2">
              <w:rPr>
                <w:noProof/>
                <w:webHidden/>
              </w:rPr>
              <w:fldChar w:fldCharType="begin"/>
            </w:r>
            <w:r w:rsidR="005655A2">
              <w:rPr>
                <w:noProof/>
                <w:webHidden/>
              </w:rPr>
              <w:instrText xml:space="preserve"> PAGEREF _Toc495683796 \h </w:instrText>
            </w:r>
            <w:r w:rsidR="005655A2">
              <w:rPr>
                <w:noProof/>
                <w:webHidden/>
              </w:rPr>
            </w:r>
            <w:r w:rsidR="005655A2">
              <w:rPr>
                <w:noProof/>
                <w:webHidden/>
              </w:rPr>
              <w:fldChar w:fldCharType="separate"/>
            </w:r>
            <w:r w:rsidR="009445C5">
              <w:rPr>
                <w:noProof/>
                <w:webHidden/>
              </w:rPr>
              <w:t>4</w:t>
            </w:r>
            <w:r w:rsidR="005655A2">
              <w:rPr>
                <w:noProof/>
                <w:webHidden/>
              </w:rPr>
              <w:fldChar w:fldCharType="end"/>
            </w:r>
          </w:hyperlink>
        </w:p>
        <w:p w14:paraId="2D7454EC" w14:textId="23A30D3C" w:rsidR="005655A2" w:rsidRDefault="00E858FB">
          <w:pPr>
            <w:pStyle w:val="TOC1"/>
            <w:rPr>
              <w:b w:val="0"/>
              <w:color w:val="auto"/>
              <w:sz w:val="22"/>
            </w:rPr>
          </w:pPr>
          <w:hyperlink w:anchor="_Toc495683797" w:history="1">
            <w:r w:rsidR="005655A2" w:rsidRPr="00912A4A">
              <w:rPr>
                <w:rStyle w:val="Hyperlink"/>
              </w:rPr>
              <w:t>3</w:t>
            </w:r>
            <w:r w:rsidR="005655A2">
              <w:rPr>
                <w:b w:val="0"/>
                <w:color w:val="auto"/>
                <w:sz w:val="22"/>
              </w:rPr>
              <w:tab/>
            </w:r>
            <w:r w:rsidR="005655A2" w:rsidRPr="00912A4A">
              <w:rPr>
                <w:rStyle w:val="Hyperlink"/>
              </w:rPr>
              <w:t>Contract General Guidance</w:t>
            </w:r>
            <w:r w:rsidR="005655A2">
              <w:rPr>
                <w:webHidden/>
              </w:rPr>
              <w:tab/>
            </w:r>
            <w:r w:rsidR="005655A2">
              <w:rPr>
                <w:webHidden/>
              </w:rPr>
              <w:fldChar w:fldCharType="begin"/>
            </w:r>
            <w:r w:rsidR="005655A2">
              <w:rPr>
                <w:webHidden/>
              </w:rPr>
              <w:instrText xml:space="preserve"> PAGEREF _Toc495683797 \h </w:instrText>
            </w:r>
            <w:r w:rsidR="005655A2">
              <w:rPr>
                <w:webHidden/>
              </w:rPr>
            </w:r>
            <w:r w:rsidR="005655A2">
              <w:rPr>
                <w:webHidden/>
              </w:rPr>
              <w:fldChar w:fldCharType="separate"/>
            </w:r>
            <w:r w:rsidR="009445C5">
              <w:rPr>
                <w:webHidden/>
              </w:rPr>
              <w:t>5</w:t>
            </w:r>
            <w:r w:rsidR="005655A2">
              <w:rPr>
                <w:webHidden/>
              </w:rPr>
              <w:fldChar w:fldCharType="end"/>
            </w:r>
          </w:hyperlink>
        </w:p>
        <w:p w14:paraId="62EAB1D5" w14:textId="39B18788" w:rsidR="005655A2" w:rsidRDefault="00E858FB">
          <w:pPr>
            <w:pStyle w:val="TOC2"/>
            <w:rPr>
              <w:noProof/>
              <w:color w:val="auto"/>
            </w:rPr>
          </w:pPr>
          <w:hyperlink w:anchor="_Toc495683798" w:history="1">
            <w:r w:rsidR="005655A2" w:rsidRPr="00912A4A">
              <w:rPr>
                <w:rStyle w:val="Hyperlink"/>
                <w:noProof/>
              </w:rPr>
              <w:t>3.1</w:t>
            </w:r>
            <w:r w:rsidR="005655A2">
              <w:rPr>
                <w:noProof/>
                <w:color w:val="auto"/>
              </w:rPr>
              <w:tab/>
            </w:r>
            <w:r w:rsidR="005655A2" w:rsidRPr="00912A4A">
              <w:rPr>
                <w:rStyle w:val="Hyperlink"/>
                <w:noProof/>
              </w:rPr>
              <w:t>Term of Contract</w:t>
            </w:r>
            <w:r w:rsidR="005655A2">
              <w:rPr>
                <w:noProof/>
                <w:webHidden/>
              </w:rPr>
              <w:tab/>
            </w:r>
            <w:r w:rsidR="005655A2">
              <w:rPr>
                <w:noProof/>
                <w:webHidden/>
              </w:rPr>
              <w:fldChar w:fldCharType="begin"/>
            </w:r>
            <w:r w:rsidR="005655A2">
              <w:rPr>
                <w:noProof/>
                <w:webHidden/>
              </w:rPr>
              <w:instrText xml:space="preserve"> PAGEREF _Toc495683798 \h </w:instrText>
            </w:r>
            <w:r w:rsidR="005655A2">
              <w:rPr>
                <w:noProof/>
                <w:webHidden/>
              </w:rPr>
            </w:r>
            <w:r w:rsidR="005655A2">
              <w:rPr>
                <w:noProof/>
                <w:webHidden/>
              </w:rPr>
              <w:fldChar w:fldCharType="separate"/>
            </w:r>
            <w:r w:rsidR="009445C5">
              <w:rPr>
                <w:noProof/>
                <w:webHidden/>
              </w:rPr>
              <w:t>5</w:t>
            </w:r>
            <w:r w:rsidR="005655A2">
              <w:rPr>
                <w:noProof/>
                <w:webHidden/>
              </w:rPr>
              <w:fldChar w:fldCharType="end"/>
            </w:r>
          </w:hyperlink>
        </w:p>
        <w:p w14:paraId="60B518E3" w14:textId="7B322DF8" w:rsidR="005655A2" w:rsidRDefault="00E858FB">
          <w:pPr>
            <w:pStyle w:val="TOC2"/>
            <w:rPr>
              <w:noProof/>
              <w:color w:val="auto"/>
            </w:rPr>
          </w:pPr>
          <w:hyperlink w:anchor="_Toc495683799" w:history="1">
            <w:r w:rsidR="005655A2" w:rsidRPr="00912A4A">
              <w:rPr>
                <w:rStyle w:val="Hyperlink"/>
                <w:noProof/>
              </w:rPr>
              <w:t>3.2</w:t>
            </w:r>
            <w:r w:rsidR="005655A2">
              <w:rPr>
                <w:noProof/>
                <w:color w:val="auto"/>
              </w:rPr>
              <w:tab/>
            </w:r>
            <w:r w:rsidR="005655A2" w:rsidRPr="00912A4A">
              <w:rPr>
                <w:rStyle w:val="Hyperlink"/>
                <w:noProof/>
              </w:rPr>
              <w:t>Ordering Guidelines</w:t>
            </w:r>
            <w:r w:rsidR="005655A2">
              <w:rPr>
                <w:noProof/>
                <w:webHidden/>
              </w:rPr>
              <w:tab/>
            </w:r>
            <w:r w:rsidR="005655A2">
              <w:rPr>
                <w:noProof/>
                <w:webHidden/>
              </w:rPr>
              <w:fldChar w:fldCharType="begin"/>
            </w:r>
            <w:r w:rsidR="005655A2">
              <w:rPr>
                <w:noProof/>
                <w:webHidden/>
              </w:rPr>
              <w:instrText xml:space="preserve"> PAGEREF _Toc495683799 \h </w:instrText>
            </w:r>
            <w:r w:rsidR="005655A2">
              <w:rPr>
                <w:noProof/>
                <w:webHidden/>
              </w:rPr>
            </w:r>
            <w:r w:rsidR="005655A2">
              <w:rPr>
                <w:noProof/>
                <w:webHidden/>
              </w:rPr>
              <w:fldChar w:fldCharType="separate"/>
            </w:r>
            <w:r w:rsidR="009445C5">
              <w:rPr>
                <w:noProof/>
                <w:webHidden/>
              </w:rPr>
              <w:t>5</w:t>
            </w:r>
            <w:r w:rsidR="005655A2">
              <w:rPr>
                <w:noProof/>
                <w:webHidden/>
              </w:rPr>
              <w:fldChar w:fldCharType="end"/>
            </w:r>
          </w:hyperlink>
        </w:p>
        <w:p w14:paraId="1E889482" w14:textId="464016F6" w:rsidR="005655A2" w:rsidRDefault="00E858FB">
          <w:pPr>
            <w:pStyle w:val="TOC2"/>
            <w:rPr>
              <w:noProof/>
              <w:color w:val="auto"/>
            </w:rPr>
          </w:pPr>
          <w:hyperlink w:anchor="_Toc495683800" w:history="1">
            <w:r w:rsidR="005655A2" w:rsidRPr="00912A4A">
              <w:rPr>
                <w:rStyle w:val="Hyperlink"/>
                <w:noProof/>
              </w:rPr>
              <w:t>3.3</w:t>
            </w:r>
            <w:r w:rsidR="005655A2">
              <w:rPr>
                <w:noProof/>
                <w:color w:val="auto"/>
              </w:rPr>
              <w:tab/>
            </w:r>
            <w:r w:rsidR="005655A2" w:rsidRPr="00912A4A">
              <w:rPr>
                <w:rStyle w:val="Hyperlink"/>
                <w:noProof/>
              </w:rPr>
              <w:t>Task Order Period of Performance</w:t>
            </w:r>
            <w:r w:rsidR="005655A2">
              <w:rPr>
                <w:noProof/>
                <w:webHidden/>
              </w:rPr>
              <w:tab/>
            </w:r>
            <w:r w:rsidR="005655A2">
              <w:rPr>
                <w:noProof/>
                <w:webHidden/>
              </w:rPr>
              <w:fldChar w:fldCharType="begin"/>
            </w:r>
            <w:r w:rsidR="005655A2">
              <w:rPr>
                <w:noProof/>
                <w:webHidden/>
              </w:rPr>
              <w:instrText xml:space="preserve"> PAGEREF _Toc495683800 \h </w:instrText>
            </w:r>
            <w:r w:rsidR="005655A2">
              <w:rPr>
                <w:noProof/>
                <w:webHidden/>
              </w:rPr>
            </w:r>
            <w:r w:rsidR="005655A2">
              <w:rPr>
                <w:noProof/>
                <w:webHidden/>
              </w:rPr>
              <w:fldChar w:fldCharType="separate"/>
            </w:r>
            <w:r w:rsidR="009445C5">
              <w:rPr>
                <w:noProof/>
                <w:webHidden/>
              </w:rPr>
              <w:t>6</w:t>
            </w:r>
            <w:r w:rsidR="005655A2">
              <w:rPr>
                <w:noProof/>
                <w:webHidden/>
              </w:rPr>
              <w:fldChar w:fldCharType="end"/>
            </w:r>
          </w:hyperlink>
        </w:p>
        <w:p w14:paraId="78B6031C" w14:textId="3FBDE559" w:rsidR="005655A2" w:rsidRDefault="00E858FB">
          <w:pPr>
            <w:pStyle w:val="TOC2"/>
            <w:rPr>
              <w:noProof/>
              <w:color w:val="auto"/>
            </w:rPr>
          </w:pPr>
          <w:hyperlink w:anchor="_Toc495683801" w:history="1">
            <w:r w:rsidR="005655A2" w:rsidRPr="00912A4A">
              <w:rPr>
                <w:rStyle w:val="Hyperlink"/>
                <w:noProof/>
              </w:rPr>
              <w:t>3.4</w:t>
            </w:r>
            <w:r w:rsidR="005655A2">
              <w:rPr>
                <w:noProof/>
                <w:color w:val="auto"/>
              </w:rPr>
              <w:tab/>
            </w:r>
            <w:r w:rsidR="005655A2" w:rsidRPr="00912A4A">
              <w:rPr>
                <w:rStyle w:val="Hyperlink"/>
                <w:noProof/>
              </w:rPr>
              <w:t>Authorized Contract Users</w:t>
            </w:r>
            <w:r w:rsidR="005655A2">
              <w:rPr>
                <w:noProof/>
                <w:webHidden/>
              </w:rPr>
              <w:tab/>
            </w:r>
            <w:r w:rsidR="005655A2">
              <w:rPr>
                <w:noProof/>
                <w:webHidden/>
              </w:rPr>
              <w:fldChar w:fldCharType="begin"/>
            </w:r>
            <w:r w:rsidR="005655A2">
              <w:rPr>
                <w:noProof/>
                <w:webHidden/>
              </w:rPr>
              <w:instrText xml:space="preserve"> PAGEREF _Toc495683801 \h </w:instrText>
            </w:r>
            <w:r w:rsidR="005655A2">
              <w:rPr>
                <w:noProof/>
                <w:webHidden/>
              </w:rPr>
            </w:r>
            <w:r w:rsidR="005655A2">
              <w:rPr>
                <w:noProof/>
                <w:webHidden/>
              </w:rPr>
              <w:fldChar w:fldCharType="separate"/>
            </w:r>
            <w:r w:rsidR="009445C5">
              <w:rPr>
                <w:noProof/>
                <w:webHidden/>
              </w:rPr>
              <w:t>7</w:t>
            </w:r>
            <w:r w:rsidR="005655A2">
              <w:rPr>
                <w:noProof/>
                <w:webHidden/>
              </w:rPr>
              <w:fldChar w:fldCharType="end"/>
            </w:r>
          </w:hyperlink>
        </w:p>
        <w:p w14:paraId="79A238BD" w14:textId="70DABB67" w:rsidR="005655A2" w:rsidRDefault="00E858FB">
          <w:pPr>
            <w:pStyle w:val="TOC2"/>
            <w:rPr>
              <w:noProof/>
              <w:color w:val="auto"/>
            </w:rPr>
          </w:pPr>
          <w:hyperlink w:anchor="_Toc495683802" w:history="1">
            <w:r w:rsidR="005655A2" w:rsidRPr="00912A4A">
              <w:rPr>
                <w:rStyle w:val="Hyperlink"/>
                <w:noProof/>
              </w:rPr>
              <w:t>3.5</w:t>
            </w:r>
            <w:r w:rsidR="005655A2">
              <w:rPr>
                <w:noProof/>
                <w:color w:val="auto"/>
              </w:rPr>
              <w:tab/>
            </w:r>
            <w:r w:rsidR="005655A2" w:rsidRPr="00912A4A">
              <w:rPr>
                <w:rStyle w:val="Hyperlink"/>
                <w:noProof/>
              </w:rPr>
              <w:t>GSA Management Fee</w:t>
            </w:r>
            <w:r w:rsidR="005655A2">
              <w:rPr>
                <w:noProof/>
                <w:webHidden/>
              </w:rPr>
              <w:tab/>
            </w:r>
            <w:r w:rsidR="005655A2">
              <w:rPr>
                <w:noProof/>
                <w:webHidden/>
              </w:rPr>
              <w:fldChar w:fldCharType="begin"/>
            </w:r>
            <w:r w:rsidR="005655A2">
              <w:rPr>
                <w:noProof/>
                <w:webHidden/>
              </w:rPr>
              <w:instrText xml:space="preserve"> PAGEREF _Toc495683802 \h </w:instrText>
            </w:r>
            <w:r w:rsidR="005655A2">
              <w:rPr>
                <w:noProof/>
                <w:webHidden/>
              </w:rPr>
            </w:r>
            <w:r w:rsidR="005655A2">
              <w:rPr>
                <w:noProof/>
                <w:webHidden/>
              </w:rPr>
              <w:fldChar w:fldCharType="separate"/>
            </w:r>
            <w:r w:rsidR="009445C5">
              <w:rPr>
                <w:noProof/>
                <w:webHidden/>
              </w:rPr>
              <w:t>7</w:t>
            </w:r>
            <w:r w:rsidR="005655A2">
              <w:rPr>
                <w:noProof/>
                <w:webHidden/>
              </w:rPr>
              <w:fldChar w:fldCharType="end"/>
            </w:r>
          </w:hyperlink>
        </w:p>
        <w:p w14:paraId="5F679655" w14:textId="47B3A30C" w:rsidR="005655A2" w:rsidRDefault="00E858FB">
          <w:pPr>
            <w:pStyle w:val="TOC1"/>
            <w:rPr>
              <w:b w:val="0"/>
              <w:color w:val="auto"/>
              <w:sz w:val="22"/>
            </w:rPr>
          </w:pPr>
          <w:hyperlink w:anchor="_Toc495683803" w:history="1">
            <w:r w:rsidR="005655A2" w:rsidRPr="00912A4A">
              <w:rPr>
                <w:rStyle w:val="Hyperlink"/>
              </w:rPr>
              <w:t>4</w:t>
            </w:r>
            <w:r w:rsidR="005655A2">
              <w:rPr>
                <w:b w:val="0"/>
                <w:color w:val="auto"/>
                <w:sz w:val="22"/>
              </w:rPr>
              <w:tab/>
            </w:r>
            <w:r w:rsidR="005655A2" w:rsidRPr="00912A4A">
              <w:rPr>
                <w:rStyle w:val="Hyperlink"/>
              </w:rPr>
              <w:t>Ordering Process</w:t>
            </w:r>
            <w:r w:rsidR="005655A2">
              <w:rPr>
                <w:webHidden/>
              </w:rPr>
              <w:tab/>
            </w:r>
            <w:r w:rsidR="005655A2">
              <w:rPr>
                <w:webHidden/>
              </w:rPr>
              <w:fldChar w:fldCharType="begin"/>
            </w:r>
            <w:r w:rsidR="005655A2">
              <w:rPr>
                <w:webHidden/>
              </w:rPr>
              <w:instrText xml:space="preserve"> PAGEREF _Toc495683803 \h </w:instrText>
            </w:r>
            <w:r w:rsidR="005655A2">
              <w:rPr>
                <w:webHidden/>
              </w:rPr>
            </w:r>
            <w:r w:rsidR="005655A2">
              <w:rPr>
                <w:webHidden/>
              </w:rPr>
              <w:fldChar w:fldCharType="separate"/>
            </w:r>
            <w:r w:rsidR="009445C5">
              <w:rPr>
                <w:webHidden/>
              </w:rPr>
              <w:t>8</w:t>
            </w:r>
            <w:r w:rsidR="005655A2">
              <w:rPr>
                <w:webHidden/>
              </w:rPr>
              <w:fldChar w:fldCharType="end"/>
            </w:r>
          </w:hyperlink>
        </w:p>
        <w:p w14:paraId="23FF1578" w14:textId="22D1B1B2" w:rsidR="005655A2" w:rsidRDefault="00E858FB">
          <w:pPr>
            <w:pStyle w:val="TOC2"/>
            <w:rPr>
              <w:noProof/>
              <w:color w:val="auto"/>
            </w:rPr>
          </w:pPr>
          <w:hyperlink w:anchor="_Toc495683804" w:history="1">
            <w:r w:rsidR="005655A2" w:rsidRPr="00912A4A">
              <w:rPr>
                <w:rStyle w:val="Hyperlink"/>
                <w:noProof/>
              </w:rPr>
              <w:t>4.1</w:t>
            </w:r>
            <w:r w:rsidR="005655A2">
              <w:rPr>
                <w:noProof/>
                <w:color w:val="auto"/>
              </w:rPr>
              <w:tab/>
            </w:r>
            <w:r w:rsidR="005655A2" w:rsidRPr="00912A4A">
              <w:rPr>
                <w:rStyle w:val="Hyperlink"/>
                <w:noProof/>
              </w:rPr>
              <w:t>Roles and Responsibilities</w:t>
            </w:r>
            <w:r w:rsidR="005655A2">
              <w:rPr>
                <w:noProof/>
                <w:webHidden/>
              </w:rPr>
              <w:tab/>
            </w:r>
            <w:r w:rsidR="005655A2">
              <w:rPr>
                <w:noProof/>
                <w:webHidden/>
              </w:rPr>
              <w:fldChar w:fldCharType="begin"/>
            </w:r>
            <w:r w:rsidR="005655A2">
              <w:rPr>
                <w:noProof/>
                <w:webHidden/>
              </w:rPr>
              <w:instrText xml:space="preserve"> PAGEREF _Toc495683804 \h </w:instrText>
            </w:r>
            <w:r w:rsidR="005655A2">
              <w:rPr>
                <w:noProof/>
                <w:webHidden/>
              </w:rPr>
            </w:r>
            <w:r w:rsidR="005655A2">
              <w:rPr>
                <w:noProof/>
                <w:webHidden/>
              </w:rPr>
              <w:fldChar w:fldCharType="separate"/>
            </w:r>
            <w:r w:rsidR="009445C5">
              <w:rPr>
                <w:noProof/>
                <w:webHidden/>
              </w:rPr>
              <w:t>8</w:t>
            </w:r>
            <w:r w:rsidR="005655A2">
              <w:rPr>
                <w:noProof/>
                <w:webHidden/>
              </w:rPr>
              <w:fldChar w:fldCharType="end"/>
            </w:r>
          </w:hyperlink>
        </w:p>
        <w:p w14:paraId="0BE7673A" w14:textId="07F3989B" w:rsidR="005655A2" w:rsidRDefault="00E858FB">
          <w:pPr>
            <w:pStyle w:val="TOC2"/>
            <w:rPr>
              <w:noProof/>
              <w:color w:val="auto"/>
            </w:rPr>
          </w:pPr>
          <w:hyperlink w:anchor="_Toc495683805" w:history="1">
            <w:r w:rsidR="005655A2" w:rsidRPr="00912A4A">
              <w:rPr>
                <w:rStyle w:val="Hyperlink"/>
                <w:noProof/>
              </w:rPr>
              <w:t>4.2</w:t>
            </w:r>
            <w:r w:rsidR="005655A2">
              <w:rPr>
                <w:noProof/>
                <w:color w:val="auto"/>
              </w:rPr>
              <w:tab/>
            </w:r>
            <w:r w:rsidR="005655A2" w:rsidRPr="00912A4A">
              <w:rPr>
                <w:rStyle w:val="Hyperlink"/>
                <w:noProof/>
              </w:rPr>
              <w:t>Ordering Processes</w:t>
            </w:r>
            <w:r w:rsidR="005655A2">
              <w:rPr>
                <w:noProof/>
                <w:webHidden/>
              </w:rPr>
              <w:tab/>
            </w:r>
            <w:r w:rsidR="005655A2">
              <w:rPr>
                <w:noProof/>
                <w:webHidden/>
              </w:rPr>
              <w:fldChar w:fldCharType="begin"/>
            </w:r>
            <w:r w:rsidR="005655A2">
              <w:rPr>
                <w:noProof/>
                <w:webHidden/>
              </w:rPr>
              <w:instrText xml:space="preserve"> PAGEREF _Toc495683805 \h </w:instrText>
            </w:r>
            <w:r w:rsidR="005655A2">
              <w:rPr>
                <w:noProof/>
                <w:webHidden/>
              </w:rPr>
            </w:r>
            <w:r w:rsidR="005655A2">
              <w:rPr>
                <w:noProof/>
                <w:webHidden/>
              </w:rPr>
              <w:fldChar w:fldCharType="separate"/>
            </w:r>
            <w:r w:rsidR="009445C5">
              <w:rPr>
                <w:noProof/>
                <w:webHidden/>
              </w:rPr>
              <w:t>10</w:t>
            </w:r>
            <w:r w:rsidR="005655A2">
              <w:rPr>
                <w:noProof/>
                <w:webHidden/>
              </w:rPr>
              <w:fldChar w:fldCharType="end"/>
            </w:r>
          </w:hyperlink>
        </w:p>
        <w:p w14:paraId="476FCC40" w14:textId="487ED199" w:rsidR="005655A2" w:rsidRDefault="00E858FB">
          <w:pPr>
            <w:pStyle w:val="TOC3"/>
            <w:rPr>
              <w:color w:val="auto"/>
            </w:rPr>
          </w:pPr>
          <w:hyperlink w:anchor="_Toc495683806" w:history="1">
            <w:r w:rsidR="005655A2" w:rsidRPr="00912A4A">
              <w:rPr>
                <w:rStyle w:val="Hyperlink"/>
              </w:rPr>
              <w:t xml:space="preserve">4.2.1 </w:t>
            </w:r>
            <w:r w:rsidR="005655A2">
              <w:rPr>
                <w:color w:val="auto"/>
              </w:rPr>
              <w:tab/>
            </w:r>
            <w:r w:rsidR="005655A2" w:rsidRPr="00912A4A">
              <w:rPr>
                <w:rStyle w:val="Hyperlink"/>
              </w:rPr>
              <w:t>High-Level CS3 Ordering Process</w:t>
            </w:r>
            <w:r w:rsidR="005655A2">
              <w:rPr>
                <w:webHidden/>
              </w:rPr>
              <w:tab/>
            </w:r>
            <w:r w:rsidR="005655A2">
              <w:rPr>
                <w:webHidden/>
              </w:rPr>
              <w:fldChar w:fldCharType="begin"/>
            </w:r>
            <w:r w:rsidR="005655A2">
              <w:rPr>
                <w:webHidden/>
              </w:rPr>
              <w:instrText xml:space="preserve"> PAGEREF _Toc495683806 \h </w:instrText>
            </w:r>
            <w:r w:rsidR="005655A2">
              <w:rPr>
                <w:webHidden/>
              </w:rPr>
            </w:r>
            <w:r w:rsidR="005655A2">
              <w:rPr>
                <w:webHidden/>
              </w:rPr>
              <w:fldChar w:fldCharType="separate"/>
            </w:r>
            <w:r w:rsidR="009445C5">
              <w:rPr>
                <w:webHidden/>
              </w:rPr>
              <w:t>10</w:t>
            </w:r>
            <w:r w:rsidR="005655A2">
              <w:rPr>
                <w:webHidden/>
              </w:rPr>
              <w:fldChar w:fldCharType="end"/>
            </w:r>
          </w:hyperlink>
        </w:p>
        <w:p w14:paraId="26FB8539" w14:textId="42AD7796" w:rsidR="005655A2" w:rsidRDefault="00E858FB">
          <w:pPr>
            <w:pStyle w:val="TOC3"/>
            <w:rPr>
              <w:color w:val="auto"/>
            </w:rPr>
          </w:pPr>
          <w:hyperlink w:anchor="_Toc495683807" w:history="1">
            <w:r w:rsidR="005655A2" w:rsidRPr="00912A4A">
              <w:rPr>
                <w:rStyle w:val="Hyperlink"/>
              </w:rPr>
              <w:t xml:space="preserve">4.2.2 </w:t>
            </w:r>
            <w:r w:rsidR="005655A2">
              <w:rPr>
                <w:color w:val="auto"/>
              </w:rPr>
              <w:tab/>
            </w:r>
            <w:r w:rsidR="005655A2" w:rsidRPr="00912A4A">
              <w:rPr>
                <w:rStyle w:val="Hyperlink"/>
              </w:rPr>
              <w:t>Delegated Procurement Authority (DPA) Process</w:t>
            </w:r>
            <w:r w:rsidR="005655A2">
              <w:rPr>
                <w:webHidden/>
              </w:rPr>
              <w:tab/>
            </w:r>
            <w:r w:rsidR="005655A2">
              <w:rPr>
                <w:webHidden/>
              </w:rPr>
              <w:fldChar w:fldCharType="begin"/>
            </w:r>
            <w:r w:rsidR="005655A2">
              <w:rPr>
                <w:webHidden/>
              </w:rPr>
              <w:instrText xml:space="preserve"> PAGEREF _Toc495683807 \h </w:instrText>
            </w:r>
            <w:r w:rsidR="005655A2">
              <w:rPr>
                <w:webHidden/>
              </w:rPr>
            </w:r>
            <w:r w:rsidR="005655A2">
              <w:rPr>
                <w:webHidden/>
              </w:rPr>
              <w:fldChar w:fldCharType="separate"/>
            </w:r>
            <w:r w:rsidR="009445C5">
              <w:rPr>
                <w:webHidden/>
              </w:rPr>
              <w:t>10</w:t>
            </w:r>
            <w:r w:rsidR="005655A2">
              <w:rPr>
                <w:webHidden/>
              </w:rPr>
              <w:fldChar w:fldCharType="end"/>
            </w:r>
          </w:hyperlink>
        </w:p>
        <w:p w14:paraId="1A32AA9C" w14:textId="69046698" w:rsidR="005655A2" w:rsidRDefault="00E858FB">
          <w:pPr>
            <w:pStyle w:val="TOC3"/>
            <w:rPr>
              <w:color w:val="auto"/>
            </w:rPr>
          </w:pPr>
          <w:hyperlink w:anchor="_Toc495683808" w:history="1">
            <w:r w:rsidR="005655A2" w:rsidRPr="00912A4A">
              <w:rPr>
                <w:rStyle w:val="Hyperlink"/>
              </w:rPr>
              <w:t>4.2.3</w:t>
            </w:r>
            <w:r w:rsidR="005655A2">
              <w:rPr>
                <w:color w:val="auto"/>
              </w:rPr>
              <w:tab/>
            </w:r>
            <w:r w:rsidR="005655A2" w:rsidRPr="00912A4A">
              <w:rPr>
                <w:rStyle w:val="Hyperlink"/>
              </w:rPr>
              <w:t>Statement of Work/Performance Work Statement (SOW/PWS) Review Process</w:t>
            </w:r>
            <w:r w:rsidR="005655A2">
              <w:rPr>
                <w:webHidden/>
              </w:rPr>
              <w:tab/>
            </w:r>
            <w:r w:rsidR="005655A2">
              <w:rPr>
                <w:webHidden/>
              </w:rPr>
              <w:fldChar w:fldCharType="begin"/>
            </w:r>
            <w:r w:rsidR="005655A2">
              <w:rPr>
                <w:webHidden/>
              </w:rPr>
              <w:instrText xml:space="preserve"> PAGEREF _Toc495683808 \h </w:instrText>
            </w:r>
            <w:r w:rsidR="005655A2">
              <w:rPr>
                <w:webHidden/>
              </w:rPr>
            </w:r>
            <w:r w:rsidR="005655A2">
              <w:rPr>
                <w:webHidden/>
              </w:rPr>
              <w:fldChar w:fldCharType="separate"/>
            </w:r>
            <w:r w:rsidR="009445C5">
              <w:rPr>
                <w:webHidden/>
              </w:rPr>
              <w:t>11</w:t>
            </w:r>
            <w:r w:rsidR="005655A2">
              <w:rPr>
                <w:webHidden/>
              </w:rPr>
              <w:fldChar w:fldCharType="end"/>
            </w:r>
          </w:hyperlink>
        </w:p>
        <w:p w14:paraId="24C7E06A" w14:textId="0FAE385B" w:rsidR="005655A2" w:rsidRDefault="00E858FB">
          <w:pPr>
            <w:pStyle w:val="TOC1"/>
            <w:rPr>
              <w:b w:val="0"/>
              <w:color w:val="auto"/>
              <w:sz w:val="22"/>
            </w:rPr>
          </w:pPr>
          <w:hyperlink w:anchor="_Toc495683809" w:history="1">
            <w:r w:rsidR="005655A2" w:rsidRPr="00912A4A">
              <w:rPr>
                <w:rStyle w:val="Hyperlink"/>
              </w:rPr>
              <w:t>5</w:t>
            </w:r>
            <w:r w:rsidR="005655A2">
              <w:rPr>
                <w:b w:val="0"/>
                <w:color w:val="auto"/>
                <w:sz w:val="22"/>
              </w:rPr>
              <w:tab/>
            </w:r>
            <w:r w:rsidR="005655A2" w:rsidRPr="00912A4A">
              <w:rPr>
                <w:rStyle w:val="Hyperlink"/>
              </w:rPr>
              <w:t>Ordering and Billing Options</w:t>
            </w:r>
            <w:r w:rsidR="005655A2">
              <w:rPr>
                <w:webHidden/>
              </w:rPr>
              <w:tab/>
            </w:r>
            <w:r w:rsidR="005655A2">
              <w:rPr>
                <w:webHidden/>
              </w:rPr>
              <w:fldChar w:fldCharType="begin"/>
            </w:r>
            <w:r w:rsidR="005655A2">
              <w:rPr>
                <w:webHidden/>
              </w:rPr>
              <w:instrText xml:space="preserve"> PAGEREF _Toc495683809 \h </w:instrText>
            </w:r>
            <w:r w:rsidR="005655A2">
              <w:rPr>
                <w:webHidden/>
              </w:rPr>
            </w:r>
            <w:r w:rsidR="005655A2">
              <w:rPr>
                <w:webHidden/>
              </w:rPr>
              <w:fldChar w:fldCharType="separate"/>
            </w:r>
            <w:r w:rsidR="009445C5">
              <w:rPr>
                <w:webHidden/>
              </w:rPr>
              <w:t>12</w:t>
            </w:r>
            <w:r w:rsidR="005655A2">
              <w:rPr>
                <w:webHidden/>
              </w:rPr>
              <w:fldChar w:fldCharType="end"/>
            </w:r>
          </w:hyperlink>
        </w:p>
        <w:p w14:paraId="22F90FC3" w14:textId="14D1E159" w:rsidR="005655A2" w:rsidRDefault="00E858FB">
          <w:pPr>
            <w:pStyle w:val="TOC2"/>
            <w:rPr>
              <w:noProof/>
              <w:color w:val="auto"/>
            </w:rPr>
          </w:pPr>
          <w:hyperlink w:anchor="_Toc495683810" w:history="1">
            <w:r w:rsidR="005655A2" w:rsidRPr="00912A4A">
              <w:rPr>
                <w:rStyle w:val="Hyperlink"/>
                <w:noProof/>
              </w:rPr>
              <w:t>5.1</w:t>
            </w:r>
            <w:r w:rsidR="005655A2">
              <w:rPr>
                <w:noProof/>
                <w:color w:val="auto"/>
              </w:rPr>
              <w:tab/>
            </w:r>
            <w:r w:rsidR="005655A2" w:rsidRPr="00912A4A">
              <w:rPr>
                <w:rStyle w:val="Hyperlink"/>
                <w:noProof/>
              </w:rPr>
              <w:t>Direct Order/Direct Bill</w:t>
            </w:r>
            <w:r w:rsidR="005655A2">
              <w:rPr>
                <w:noProof/>
                <w:webHidden/>
              </w:rPr>
              <w:tab/>
            </w:r>
            <w:r w:rsidR="005655A2">
              <w:rPr>
                <w:noProof/>
                <w:webHidden/>
              </w:rPr>
              <w:fldChar w:fldCharType="begin"/>
            </w:r>
            <w:r w:rsidR="005655A2">
              <w:rPr>
                <w:noProof/>
                <w:webHidden/>
              </w:rPr>
              <w:instrText xml:space="preserve"> PAGEREF _Toc495683810 \h </w:instrText>
            </w:r>
            <w:r w:rsidR="005655A2">
              <w:rPr>
                <w:noProof/>
                <w:webHidden/>
              </w:rPr>
            </w:r>
            <w:r w:rsidR="005655A2">
              <w:rPr>
                <w:noProof/>
                <w:webHidden/>
              </w:rPr>
              <w:fldChar w:fldCharType="separate"/>
            </w:r>
            <w:r w:rsidR="009445C5">
              <w:rPr>
                <w:noProof/>
                <w:webHidden/>
              </w:rPr>
              <w:t>12</w:t>
            </w:r>
            <w:r w:rsidR="005655A2">
              <w:rPr>
                <w:noProof/>
                <w:webHidden/>
              </w:rPr>
              <w:fldChar w:fldCharType="end"/>
            </w:r>
          </w:hyperlink>
        </w:p>
        <w:p w14:paraId="47DE69BB" w14:textId="7D78D260" w:rsidR="005655A2" w:rsidRDefault="00E858FB">
          <w:pPr>
            <w:pStyle w:val="TOC2"/>
            <w:rPr>
              <w:noProof/>
              <w:color w:val="auto"/>
            </w:rPr>
          </w:pPr>
          <w:hyperlink w:anchor="_Toc495683811" w:history="1">
            <w:r w:rsidR="005655A2" w:rsidRPr="00912A4A">
              <w:rPr>
                <w:rStyle w:val="Hyperlink"/>
                <w:noProof/>
              </w:rPr>
              <w:t>5.2</w:t>
            </w:r>
            <w:r w:rsidR="005655A2">
              <w:rPr>
                <w:noProof/>
                <w:color w:val="auto"/>
              </w:rPr>
              <w:tab/>
            </w:r>
            <w:r w:rsidR="005655A2" w:rsidRPr="00912A4A">
              <w:rPr>
                <w:rStyle w:val="Hyperlink"/>
                <w:noProof/>
              </w:rPr>
              <w:t>GSA Assisted Ordering/Billing</w:t>
            </w:r>
            <w:r w:rsidR="005655A2">
              <w:rPr>
                <w:noProof/>
                <w:webHidden/>
              </w:rPr>
              <w:tab/>
            </w:r>
            <w:r w:rsidR="005655A2">
              <w:rPr>
                <w:noProof/>
                <w:webHidden/>
              </w:rPr>
              <w:fldChar w:fldCharType="begin"/>
            </w:r>
            <w:r w:rsidR="005655A2">
              <w:rPr>
                <w:noProof/>
                <w:webHidden/>
              </w:rPr>
              <w:instrText xml:space="preserve"> PAGEREF _Toc495683811 \h </w:instrText>
            </w:r>
            <w:r w:rsidR="005655A2">
              <w:rPr>
                <w:noProof/>
                <w:webHidden/>
              </w:rPr>
            </w:r>
            <w:r w:rsidR="005655A2">
              <w:rPr>
                <w:noProof/>
                <w:webHidden/>
              </w:rPr>
              <w:fldChar w:fldCharType="separate"/>
            </w:r>
            <w:r w:rsidR="009445C5">
              <w:rPr>
                <w:noProof/>
                <w:webHidden/>
              </w:rPr>
              <w:t>14</w:t>
            </w:r>
            <w:r w:rsidR="005655A2">
              <w:rPr>
                <w:noProof/>
                <w:webHidden/>
              </w:rPr>
              <w:fldChar w:fldCharType="end"/>
            </w:r>
          </w:hyperlink>
        </w:p>
        <w:p w14:paraId="3A8B061F" w14:textId="6776A2A3" w:rsidR="005655A2" w:rsidRDefault="00E858FB">
          <w:pPr>
            <w:pStyle w:val="TOC2"/>
            <w:rPr>
              <w:noProof/>
              <w:color w:val="auto"/>
            </w:rPr>
          </w:pPr>
          <w:hyperlink w:anchor="_Toc495683812" w:history="1">
            <w:r w:rsidR="005655A2" w:rsidRPr="00912A4A">
              <w:rPr>
                <w:rStyle w:val="Hyperlink"/>
                <w:noProof/>
              </w:rPr>
              <w:t>5.3</w:t>
            </w:r>
            <w:r w:rsidR="005655A2">
              <w:rPr>
                <w:noProof/>
                <w:color w:val="auto"/>
              </w:rPr>
              <w:tab/>
            </w:r>
            <w:r w:rsidR="005655A2" w:rsidRPr="00912A4A">
              <w:rPr>
                <w:rStyle w:val="Hyperlink"/>
                <w:noProof/>
              </w:rPr>
              <w:t>eBuy</w:t>
            </w:r>
            <w:r w:rsidR="005655A2">
              <w:rPr>
                <w:noProof/>
                <w:webHidden/>
              </w:rPr>
              <w:tab/>
            </w:r>
            <w:r w:rsidR="005655A2">
              <w:rPr>
                <w:noProof/>
                <w:webHidden/>
              </w:rPr>
              <w:fldChar w:fldCharType="begin"/>
            </w:r>
            <w:r w:rsidR="005655A2">
              <w:rPr>
                <w:noProof/>
                <w:webHidden/>
              </w:rPr>
              <w:instrText xml:space="preserve"> PAGEREF _Toc495683812 \h </w:instrText>
            </w:r>
            <w:r w:rsidR="005655A2">
              <w:rPr>
                <w:noProof/>
                <w:webHidden/>
              </w:rPr>
            </w:r>
            <w:r w:rsidR="005655A2">
              <w:rPr>
                <w:noProof/>
                <w:webHidden/>
              </w:rPr>
              <w:fldChar w:fldCharType="separate"/>
            </w:r>
            <w:r w:rsidR="009445C5">
              <w:rPr>
                <w:noProof/>
                <w:webHidden/>
              </w:rPr>
              <w:t>14</w:t>
            </w:r>
            <w:r w:rsidR="005655A2">
              <w:rPr>
                <w:noProof/>
                <w:webHidden/>
              </w:rPr>
              <w:fldChar w:fldCharType="end"/>
            </w:r>
          </w:hyperlink>
        </w:p>
        <w:p w14:paraId="0276AF47" w14:textId="32CB6643" w:rsidR="005655A2" w:rsidRDefault="00E858FB">
          <w:pPr>
            <w:pStyle w:val="TOC1"/>
            <w:rPr>
              <w:b w:val="0"/>
              <w:color w:val="auto"/>
              <w:sz w:val="22"/>
            </w:rPr>
          </w:pPr>
          <w:hyperlink w:anchor="_Toc495683813" w:history="1">
            <w:r w:rsidR="005655A2" w:rsidRPr="00912A4A">
              <w:rPr>
                <w:rStyle w:val="Hyperlink"/>
              </w:rPr>
              <w:t>APPENDICES</w:t>
            </w:r>
            <w:r w:rsidR="005655A2">
              <w:rPr>
                <w:webHidden/>
              </w:rPr>
              <w:tab/>
            </w:r>
            <w:r w:rsidR="005655A2">
              <w:rPr>
                <w:webHidden/>
              </w:rPr>
              <w:fldChar w:fldCharType="begin"/>
            </w:r>
            <w:r w:rsidR="005655A2">
              <w:rPr>
                <w:webHidden/>
              </w:rPr>
              <w:instrText xml:space="preserve"> PAGEREF _Toc495683813 \h </w:instrText>
            </w:r>
            <w:r w:rsidR="005655A2">
              <w:rPr>
                <w:webHidden/>
              </w:rPr>
            </w:r>
            <w:r w:rsidR="005655A2">
              <w:rPr>
                <w:webHidden/>
              </w:rPr>
              <w:fldChar w:fldCharType="separate"/>
            </w:r>
            <w:r w:rsidR="009445C5">
              <w:rPr>
                <w:webHidden/>
              </w:rPr>
              <w:t>1</w:t>
            </w:r>
            <w:r w:rsidR="005655A2">
              <w:rPr>
                <w:webHidden/>
              </w:rPr>
              <w:fldChar w:fldCharType="end"/>
            </w:r>
          </w:hyperlink>
        </w:p>
        <w:p w14:paraId="1E2EEC5E" w14:textId="7F31F563" w:rsidR="005655A2" w:rsidRDefault="00E858FB">
          <w:pPr>
            <w:pStyle w:val="TOC1"/>
            <w:rPr>
              <w:b w:val="0"/>
              <w:color w:val="auto"/>
              <w:sz w:val="22"/>
            </w:rPr>
          </w:pPr>
          <w:hyperlink w:anchor="_Toc495683814" w:history="1">
            <w:r w:rsidR="005655A2" w:rsidRPr="00912A4A">
              <w:rPr>
                <w:rStyle w:val="Hyperlink"/>
              </w:rPr>
              <w:t>Appendix A. Task Order Administration</w:t>
            </w:r>
            <w:r w:rsidR="005655A2">
              <w:rPr>
                <w:webHidden/>
              </w:rPr>
              <w:tab/>
            </w:r>
            <w:r w:rsidR="005655A2">
              <w:rPr>
                <w:webHidden/>
              </w:rPr>
              <w:fldChar w:fldCharType="begin"/>
            </w:r>
            <w:r w:rsidR="005655A2">
              <w:rPr>
                <w:webHidden/>
              </w:rPr>
              <w:instrText xml:space="preserve"> PAGEREF _Toc495683814 \h </w:instrText>
            </w:r>
            <w:r w:rsidR="005655A2">
              <w:rPr>
                <w:webHidden/>
              </w:rPr>
            </w:r>
            <w:r w:rsidR="005655A2">
              <w:rPr>
                <w:webHidden/>
              </w:rPr>
              <w:fldChar w:fldCharType="separate"/>
            </w:r>
            <w:r w:rsidR="009445C5">
              <w:rPr>
                <w:webHidden/>
              </w:rPr>
              <w:t>1</w:t>
            </w:r>
            <w:r w:rsidR="005655A2">
              <w:rPr>
                <w:webHidden/>
              </w:rPr>
              <w:fldChar w:fldCharType="end"/>
            </w:r>
          </w:hyperlink>
        </w:p>
        <w:p w14:paraId="092EA720" w14:textId="203C87E3" w:rsidR="005655A2" w:rsidRDefault="00E858FB">
          <w:pPr>
            <w:pStyle w:val="TOC2"/>
            <w:rPr>
              <w:noProof/>
              <w:color w:val="auto"/>
            </w:rPr>
          </w:pPr>
          <w:hyperlink w:anchor="_Toc495683815" w:history="1">
            <w:r w:rsidR="005655A2" w:rsidRPr="00912A4A">
              <w:rPr>
                <w:rStyle w:val="Hyperlink"/>
                <w:noProof/>
              </w:rPr>
              <w:t>1.1</w:t>
            </w:r>
            <w:r w:rsidR="005655A2">
              <w:rPr>
                <w:noProof/>
                <w:color w:val="auto"/>
              </w:rPr>
              <w:tab/>
            </w:r>
            <w:r w:rsidR="005655A2" w:rsidRPr="00912A4A">
              <w:rPr>
                <w:rStyle w:val="Hyperlink"/>
                <w:noProof/>
              </w:rPr>
              <w:t>User Reporting Requirements</w:t>
            </w:r>
            <w:r w:rsidR="005655A2">
              <w:rPr>
                <w:noProof/>
                <w:webHidden/>
              </w:rPr>
              <w:tab/>
            </w:r>
            <w:r w:rsidR="005655A2">
              <w:rPr>
                <w:noProof/>
                <w:webHidden/>
              </w:rPr>
              <w:fldChar w:fldCharType="begin"/>
            </w:r>
            <w:r w:rsidR="005655A2">
              <w:rPr>
                <w:noProof/>
                <w:webHidden/>
              </w:rPr>
              <w:instrText xml:space="preserve"> PAGEREF _Toc495683815 \h </w:instrText>
            </w:r>
            <w:r w:rsidR="005655A2">
              <w:rPr>
                <w:noProof/>
                <w:webHidden/>
              </w:rPr>
            </w:r>
            <w:r w:rsidR="005655A2">
              <w:rPr>
                <w:noProof/>
                <w:webHidden/>
              </w:rPr>
              <w:fldChar w:fldCharType="separate"/>
            </w:r>
            <w:r w:rsidR="009445C5">
              <w:rPr>
                <w:noProof/>
                <w:webHidden/>
              </w:rPr>
              <w:t>1</w:t>
            </w:r>
            <w:r w:rsidR="005655A2">
              <w:rPr>
                <w:noProof/>
                <w:webHidden/>
              </w:rPr>
              <w:fldChar w:fldCharType="end"/>
            </w:r>
          </w:hyperlink>
        </w:p>
        <w:p w14:paraId="5DCE19FD" w14:textId="23A0FC6C" w:rsidR="005655A2" w:rsidRDefault="00E858FB">
          <w:pPr>
            <w:pStyle w:val="TOC3"/>
            <w:rPr>
              <w:color w:val="auto"/>
            </w:rPr>
          </w:pPr>
          <w:hyperlink w:anchor="_Toc495683816" w:history="1">
            <w:r w:rsidR="005655A2" w:rsidRPr="00912A4A">
              <w:rPr>
                <w:rStyle w:val="Hyperlink"/>
              </w:rPr>
              <w:t>1.1.1</w:t>
            </w:r>
            <w:r w:rsidR="005655A2">
              <w:rPr>
                <w:color w:val="auto"/>
              </w:rPr>
              <w:tab/>
            </w:r>
            <w:r w:rsidR="005655A2" w:rsidRPr="00912A4A">
              <w:rPr>
                <w:rStyle w:val="Hyperlink"/>
              </w:rPr>
              <w:t>Contractor Performance</w:t>
            </w:r>
            <w:r w:rsidR="005655A2">
              <w:rPr>
                <w:webHidden/>
              </w:rPr>
              <w:tab/>
            </w:r>
            <w:r w:rsidR="005655A2">
              <w:rPr>
                <w:webHidden/>
              </w:rPr>
              <w:fldChar w:fldCharType="begin"/>
            </w:r>
            <w:r w:rsidR="005655A2">
              <w:rPr>
                <w:webHidden/>
              </w:rPr>
              <w:instrText xml:space="preserve"> PAGEREF _Toc495683816 \h </w:instrText>
            </w:r>
            <w:r w:rsidR="005655A2">
              <w:rPr>
                <w:webHidden/>
              </w:rPr>
            </w:r>
            <w:r w:rsidR="005655A2">
              <w:rPr>
                <w:webHidden/>
              </w:rPr>
              <w:fldChar w:fldCharType="separate"/>
            </w:r>
            <w:r w:rsidR="009445C5">
              <w:rPr>
                <w:webHidden/>
              </w:rPr>
              <w:t>1</w:t>
            </w:r>
            <w:r w:rsidR="005655A2">
              <w:rPr>
                <w:webHidden/>
              </w:rPr>
              <w:fldChar w:fldCharType="end"/>
            </w:r>
          </w:hyperlink>
        </w:p>
        <w:p w14:paraId="46C7F4EC" w14:textId="17AC5662" w:rsidR="005655A2" w:rsidRDefault="00E858FB">
          <w:pPr>
            <w:pStyle w:val="TOC2"/>
            <w:rPr>
              <w:noProof/>
              <w:color w:val="auto"/>
            </w:rPr>
          </w:pPr>
          <w:hyperlink w:anchor="_Toc495683817" w:history="1">
            <w:r w:rsidR="005655A2" w:rsidRPr="00912A4A">
              <w:rPr>
                <w:rStyle w:val="Hyperlink"/>
                <w:noProof/>
              </w:rPr>
              <w:t>1.2</w:t>
            </w:r>
            <w:r w:rsidR="005655A2">
              <w:rPr>
                <w:noProof/>
                <w:color w:val="auto"/>
              </w:rPr>
              <w:tab/>
            </w:r>
            <w:r w:rsidR="005655A2" w:rsidRPr="00912A4A">
              <w:rPr>
                <w:rStyle w:val="Hyperlink"/>
                <w:noProof/>
              </w:rPr>
              <w:t>Claiming Socioeconomic Credit in the Federal Procurement Data System – FPDS NG Reporting</w:t>
            </w:r>
            <w:r w:rsidR="005655A2">
              <w:rPr>
                <w:noProof/>
                <w:webHidden/>
              </w:rPr>
              <w:tab/>
            </w:r>
            <w:r w:rsidR="005655A2">
              <w:rPr>
                <w:noProof/>
                <w:webHidden/>
              </w:rPr>
              <w:fldChar w:fldCharType="begin"/>
            </w:r>
            <w:r w:rsidR="005655A2">
              <w:rPr>
                <w:noProof/>
                <w:webHidden/>
              </w:rPr>
              <w:instrText xml:space="preserve"> PAGEREF _Toc495683817 \h </w:instrText>
            </w:r>
            <w:r w:rsidR="005655A2">
              <w:rPr>
                <w:noProof/>
                <w:webHidden/>
              </w:rPr>
            </w:r>
            <w:r w:rsidR="005655A2">
              <w:rPr>
                <w:noProof/>
                <w:webHidden/>
              </w:rPr>
              <w:fldChar w:fldCharType="separate"/>
            </w:r>
            <w:r w:rsidR="009445C5">
              <w:rPr>
                <w:noProof/>
                <w:webHidden/>
              </w:rPr>
              <w:t>2</w:t>
            </w:r>
            <w:r w:rsidR="005655A2">
              <w:rPr>
                <w:noProof/>
                <w:webHidden/>
              </w:rPr>
              <w:fldChar w:fldCharType="end"/>
            </w:r>
          </w:hyperlink>
        </w:p>
        <w:p w14:paraId="000BDECD" w14:textId="03A729BB" w:rsidR="005655A2" w:rsidRDefault="00E858FB">
          <w:pPr>
            <w:pStyle w:val="TOC2"/>
            <w:rPr>
              <w:noProof/>
              <w:color w:val="auto"/>
            </w:rPr>
          </w:pPr>
          <w:hyperlink w:anchor="_Toc495683818" w:history="1">
            <w:r w:rsidR="005655A2" w:rsidRPr="00912A4A">
              <w:rPr>
                <w:rStyle w:val="Hyperlink"/>
                <w:noProof/>
              </w:rPr>
              <w:t>1.3</w:t>
            </w:r>
            <w:r w:rsidR="005655A2">
              <w:rPr>
                <w:noProof/>
                <w:color w:val="auto"/>
              </w:rPr>
              <w:tab/>
            </w:r>
            <w:r w:rsidR="005655A2" w:rsidRPr="00912A4A">
              <w:rPr>
                <w:rStyle w:val="Hyperlink"/>
                <w:noProof/>
              </w:rPr>
              <w:t>Contract Modification</w:t>
            </w:r>
            <w:r w:rsidR="005655A2">
              <w:rPr>
                <w:noProof/>
                <w:webHidden/>
              </w:rPr>
              <w:tab/>
            </w:r>
            <w:r w:rsidR="005655A2">
              <w:rPr>
                <w:noProof/>
                <w:webHidden/>
              </w:rPr>
              <w:fldChar w:fldCharType="begin"/>
            </w:r>
            <w:r w:rsidR="005655A2">
              <w:rPr>
                <w:noProof/>
                <w:webHidden/>
              </w:rPr>
              <w:instrText xml:space="preserve"> PAGEREF _Toc495683818 \h </w:instrText>
            </w:r>
            <w:r w:rsidR="005655A2">
              <w:rPr>
                <w:noProof/>
                <w:webHidden/>
              </w:rPr>
            </w:r>
            <w:r w:rsidR="005655A2">
              <w:rPr>
                <w:noProof/>
                <w:webHidden/>
              </w:rPr>
              <w:fldChar w:fldCharType="separate"/>
            </w:r>
            <w:r w:rsidR="009445C5">
              <w:rPr>
                <w:noProof/>
                <w:webHidden/>
              </w:rPr>
              <w:t>2</w:t>
            </w:r>
            <w:r w:rsidR="005655A2">
              <w:rPr>
                <w:noProof/>
                <w:webHidden/>
              </w:rPr>
              <w:fldChar w:fldCharType="end"/>
            </w:r>
          </w:hyperlink>
        </w:p>
        <w:p w14:paraId="626F0283" w14:textId="625DB9C3" w:rsidR="005655A2" w:rsidRDefault="00E858FB">
          <w:pPr>
            <w:pStyle w:val="TOC2"/>
            <w:rPr>
              <w:noProof/>
              <w:color w:val="auto"/>
            </w:rPr>
          </w:pPr>
          <w:hyperlink w:anchor="_Toc495683819" w:history="1">
            <w:r w:rsidR="005655A2" w:rsidRPr="00912A4A">
              <w:rPr>
                <w:rStyle w:val="Hyperlink"/>
                <w:noProof/>
              </w:rPr>
              <w:t>1.4</w:t>
            </w:r>
            <w:r w:rsidR="005655A2">
              <w:rPr>
                <w:noProof/>
                <w:color w:val="auto"/>
              </w:rPr>
              <w:tab/>
            </w:r>
            <w:r w:rsidR="005655A2" w:rsidRPr="00912A4A">
              <w:rPr>
                <w:rStyle w:val="Hyperlink"/>
                <w:noProof/>
              </w:rPr>
              <w:t>Task Order (Contract) Closeout</w:t>
            </w:r>
            <w:r w:rsidR="005655A2">
              <w:rPr>
                <w:noProof/>
                <w:webHidden/>
              </w:rPr>
              <w:tab/>
            </w:r>
            <w:r w:rsidR="005655A2">
              <w:rPr>
                <w:noProof/>
                <w:webHidden/>
              </w:rPr>
              <w:fldChar w:fldCharType="begin"/>
            </w:r>
            <w:r w:rsidR="005655A2">
              <w:rPr>
                <w:noProof/>
                <w:webHidden/>
              </w:rPr>
              <w:instrText xml:space="preserve"> PAGEREF _Toc495683819 \h </w:instrText>
            </w:r>
            <w:r w:rsidR="005655A2">
              <w:rPr>
                <w:noProof/>
                <w:webHidden/>
              </w:rPr>
            </w:r>
            <w:r w:rsidR="005655A2">
              <w:rPr>
                <w:noProof/>
                <w:webHidden/>
              </w:rPr>
              <w:fldChar w:fldCharType="separate"/>
            </w:r>
            <w:r w:rsidR="009445C5">
              <w:rPr>
                <w:noProof/>
                <w:webHidden/>
              </w:rPr>
              <w:t>2</w:t>
            </w:r>
            <w:r w:rsidR="005655A2">
              <w:rPr>
                <w:noProof/>
                <w:webHidden/>
              </w:rPr>
              <w:fldChar w:fldCharType="end"/>
            </w:r>
          </w:hyperlink>
        </w:p>
        <w:p w14:paraId="57C04397" w14:textId="319EF253" w:rsidR="005655A2" w:rsidRDefault="00E858FB">
          <w:pPr>
            <w:pStyle w:val="TOC1"/>
            <w:rPr>
              <w:b w:val="0"/>
              <w:color w:val="auto"/>
              <w:sz w:val="22"/>
            </w:rPr>
          </w:pPr>
          <w:hyperlink w:anchor="_Toc495683820" w:history="1">
            <w:r w:rsidR="005655A2" w:rsidRPr="00912A4A">
              <w:rPr>
                <w:rStyle w:val="Hyperlink"/>
              </w:rPr>
              <w:t>Appendix B. GSA CS3 Point of Contacts</w:t>
            </w:r>
            <w:r w:rsidR="005655A2">
              <w:rPr>
                <w:webHidden/>
              </w:rPr>
              <w:tab/>
            </w:r>
            <w:r w:rsidR="005655A2">
              <w:rPr>
                <w:webHidden/>
              </w:rPr>
              <w:fldChar w:fldCharType="begin"/>
            </w:r>
            <w:r w:rsidR="005655A2">
              <w:rPr>
                <w:webHidden/>
              </w:rPr>
              <w:instrText xml:space="preserve"> PAGEREF _Toc495683820 \h </w:instrText>
            </w:r>
            <w:r w:rsidR="005655A2">
              <w:rPr>
                <w:webHidden/>
              </w:rPr>
            </w:r>
            <w:r w:rsidR="005655A2">
              <w:rPr>
                <w:webHidden/>
              </w:rPr>
              <w:fldChar w:fldCharType="separate"/>
            </w:r>
            <w:r w:rsidR="009445C5">
              <w:rPr>
                <w:webHidden/>
              </w:rPr>
              <w:t>3</w:t>
            </w:r>
            <w:r w:rsidR="005655A2">
              <w:rPr>
                <w:webHidden/>
              </w:rPr>
              <w:fldChar w:fldCharType="end"/>
            </w:r>
          </w:hyperlink>
        </w:p>
        <w:p w14:paraId="05EDE3D5" w14:textId="0FD9B285" w:rsidR="005655A2" w:rsidRDefault="00E858FB">
          <w:pPr>
            <w:pStyle w:val="TOC1"/>
            <w:rPr>
              <w:b w:val="0"/>
              <w:color w:val="auto"/>
              <w:sz w:val="22"/>
            </w:rPr>
          </w:pPr>
          <w:hyperlink w:anchor="_Toc495683821" w:history="1">
            <w:r w:rsidR="005655A2" w:rsidRPr="00912A4A">
              <w:rPr>
                <w:rStyle w:val="Hyperlink"/>
              </w:rPr>
              <w:t>Appendix C. List of CS3 Contractors</w:t>
            </w:r>
            <w:r w:rsidR="005655A2">
              <w:rPr>
                <w:webHidden/>
              </w:rPr>
              <w:tab/>
            </w:r>
            <w:r w:rsidR="005655A2">
              <w:rPr>
                <w:webHidden/>
              </w:rPr>
              <w:fldChar w:fldCharType="begin"/>
            </w:r>
            <w:r w:rsidR="005655A2">
              <w:rPr>
                <w:webHidden/>
              </w:rPr>
              <w:instrText xml:space="preserve"> PAGEREF _Toc495683821 \h </w:instrText>
            </w:r>
            <w:r w:rsidR="005655A2">
              <w:rPr>
                <w:webHidden/>
              </w:rPr>
            </w:r>
            <w:r w:rsidR="005655A2">
              <w:rPr>
                <w:webHidden/>
              </w:rPr>
              <w:fldChar w:fldCharType="separate"/>
            </w:r>
            <w:r w:rsidR="009445C5">
              <w:rPr>
                <w:webHidden/>
              </w:rPr>
              <w:t>4</w:t>
            </w:r>
            <w:r w:rsidR="005655A2">
              <w:rPr>
                <w:webHidden/>
              </w:rPr>
              <w:fldChar w:fldCharType="end"/>
            </w:r>
          </w:hyperlink>
        </w:p>
        <w:p w14:paraId="124A0C0B" w14:textId="45E6808E" w:rsidR="005655A2" w:rsidRDefault="00E858FB">
          <w:pPr>
            <w:pStyle w:val="TOC1"/>
            <w:rPr>
              <w:b w:val="0"/>
              <w:color w:val="auto"/>
              <w:sz w:val="22"/>
            </w:rPr>
          </w:pPr>
          <w:hyperlink w:anchor="_Toc495683822" w:history="1">
            <w:r w:rsidR="005655A2" w:rsidRPr="00912A4A">
              <w:rPr>
                <w:rStyle w:val="Hyperlink"/>
              </w:rPr>
              <w:t>Appendix D. List of Abbreviations</w:t>
            </w:r>
            <w:r w:rsidR="005655A2">
              <w:rPr>
                <w:webHidden/>
              </w:rPr>
              <w:tab/>
            </w:r>
            <w:r w:rsidR="005655A2">
              <w:rPr>
                <w:webHidden/>
              </w:rPr>
              <w:fldChar w:fldCharType="begin"/>
            </w:r>
            <w:r w:rsidR="005655A2">
              <w:rPr>
                <w:webHidden/>
              </w:rPr>
              <w:instrText xml:space="preserve"> PAGEREF _Toc495683822 \h </w:instrText>
            </w:r>
            <w:r w:rsidR="005655A2">
              <w:rPr>
                <w:webHidden/>
              </w:rPr>
            </w:r>
            <w:r w:rsidR="005655A2">
              <w:rPr>
                <w:webHidden/>
              </w:rPr>
              <w:fldChar w:fldCharType="separate"/>
            </w:r>
            <w:r w:rsidR="009445C5">
              <w:rPr>
                <w:webHidden/>
              </w:rPr>
              <w:t>5</w:t>
            </w:r>
            <w:r w:rsidR="005655A2">
              <w:rPr>
                <w:webHidden/>
              </w:rPr>
              <w:fldChar w:fldCharType="end"/>
            </w:r>
          </w:hyperlink>
        </w:p>
        <w:p w14:paraId="15924869" w14:textId="36B4CB36" w:rsidR="00380F4D" w:rsidRDefault="00380F4D">
          <w:r>
            <w:rPr>
              <w:b/>
              <w:bCs/>
              <w:noProof/>
            </w:rPr>
            <w:fldChar w:fldCharType="end"/>
          </w:r>
        </w:p>
      </w:sdtContent>
    </w:sdt>
    <w:p w14:paraId="149B13F4" w14:textId="77777777" w:rsidR="00C369F3" w:rsidRDefault="00C369F3" w:rsidP="00D457FF">
      <w:pPr>
        <w:jc w:val="center"/>
        <w:sectPr w:rsidR="00C369F3" w:rsidSect="00C369F3">
          <w:headerReference w:type="default" r:id="rId14"/>
          <w:footerReference w:type="default" r:id="rId15"/>
          <w:pgSz w:w="12240" w:h="15840" w:code="1"/>
          <w:pgMar w:top="1440" w:right="1440" w:bottom="1440" w:left="1440" w:header="720" w:footer="432" w:gutter="0"/>
          <w:pgNumType w:fmt="lowerRoman" w:start="1"/>
          <w:cols w:space="720"/>
          <w:docGrid w:linePitch="360"/>
        </w:sectPr>
      </w:pPr>
    </w:p>
    <w:p w14:paraId="72973F94" w14:textId="2122F13A" w:rsidR="002B2066" w:rsidRPr="008042EB" w:rsidRDefault="00736E41" w:rsidP="3D6041DD">
      <w:pPr>
        <w:pStyle w:val="Heading1"/>
        <w:pBdr>
          <w:bottom w:val="single" w:sz="8" w:space="1" w:color="1F497D" w:themeColor="text2"/>
        </w:pBdr>
        <w:spacing w:before="0" w:after="120"/>
        <w:rPr>
          <w:rFonts w:asciiTheme="minorHAnsi" w:hAnsiTheme="minorHAnsi"/>
          <w:color w:val="1F497D" w:themeColor="text2"/>
        </w:rPr>
      </w:pPr>
      <w:bookmarkStart w:id="0" w:name="_Toc482253925"/>
      <w:bookmarkStart w:id="1" w:name="_Toc495683791"/>
      <w:r w:rsidRPr="3D6041DD">
        <w:rPr>
          <w:rFonts w:asciiTheme="minorHAnsi" w:hAnsiTheme="minorHAnsi"/>
          <w:color w:val="1F497D" w:themeColor="text2"/>
        </w:rPr>
        <w:lastRenderedPageBreak/>
        <w:t>1</w:t>
      </w:r>
      <w:r>
        <w:rPr>
          <w:rFonts w:asciiTheme="minorHAnsi" w:hAnsiTheme="minorHAnsi"/>
          <w:color w:val="1F497D" w:themeColor="text2"/>
        </w:rPr>
        <w:tab/>
      </w:r>
      <w:r w:rsidR="00095752" w:rsidRPr="3D6041DD">
        <w:rPr>
          <w:rFonts w:asciiTheme="minorHAnsi" w:hAnsiTheme="minorHAnsi"/>
          <w:color w:val="1F497D" w:themeColor="text2"/>
        </w:rPr>
        <w:t>I</w:t>
      </w:r>
      <w:r w:rsidR="00B2038B" w:rsidRPr="3D6041DD">
        <w:rPr>
          <w:rFonts w:asciiTheme="minorHAnsi" w:hAnsiTheme="minorHAnsi"/>
          <w:color w:val="1F497D" w:themeColor="text2"/>
        </w:rPr>
        <w:t>ntroduction</w:t>
      </w:r>
      <w:bookmarkEnd w:id="0"/>
      <w:bookmarkEnd w:id="1"/>
    </w:p>
    <w:p w14:paraId="2A24AA39" w14:textId="09C17EC9" w:rsidR="004D355B" w:rsidRDefault="00224C7A" w:rsidP="3D6041DD">
      <w:pPr>
        <w:pStyle w:val="Body"/>
        <w:spacing w:before="120" w:line="264" w:lineRule="auto"/>
        <w:jc w:val="both"/>
      </w:pPr>
      <w:r>
        <w:t xml:space="preserve">The </w:t>
      </w:r>
      <w:r w:rsidR="004D355B">
        <w:t>G</w:t>
      </w:r>
      <w:r>
        <w:t>eneral Services Administration (G</w:t>
      </w:r>
      <w:r w:rsidR="00497C40">
        <w:t>S</w:t>
      </w:r>
      <w:r>
        <w:t xml:space="preserve">A) </w:t>
      </w:r>
      <w:r w:rsidR="004D355B">
        <w:t xml:space="preserve">and </w:t>
      </w:r>
      <w:r>
        <w:t>Defense Information Systems Agency (DISA)</w:t>
      </w:r>
      <w:r w:rsidR="004D355B">
        <w:t xml:space="preserve"> partnered in 2009 </w:t>
      </w:r>
      <w:r>
        <w:t>to</w:t>
      </w:r>
      <w:r w:rsidR="004D355B">
        <w:t xml:space="preserve"> sign the Memorandum of Agreement (MOA) for Future COMSATCOM Services Acquisition (FCSA). </w:t>
      </w:r>
      <w:r w:rsidR="000903FA">
        <w:t xml:space="preserve"> </w:t>
      </w:r>
      <w:r w:rsidR="00225C39">
        <w:t>Under the</w:t>
      </w:r>
      <w:r w:rsidR="000903FA">
        <w:t xml:space="preserve"> FCSA</w:t>
      </w:r>
      <w:r w:rsidR="00225C39">
        <w:t xml:space="preserve"> umbrella</w:t>
      </w:r>
      <w:r w:rsidR="003C1DF5">
        <w:t>,</w:t>
      </w:r>
      <w:r w:rsidR="004D355B">
        <w:t xml:space="preserve"> the Custom SATCOM Solutions (CS2) and Custom SATCOM Solutions – Small Business (CS2-SB) contracts were awarded</w:t>
      </w:r>
      <w:r w:rsidR="00852D26">
        <w:t xml:space="preserve"> </w:t>
      </w:r>
      <w:r w:rsidR="00225C39">
        <w:t xml:space="preserve">in 2012 </w:t>
      </w:r>
      <w:r w:rsidR="004D355B">
        <w:t xml:space="preserve">to more strategically source the acquisition of commercial satellite communications and </w:t>
      </w:r>
      <w:r w:rsidR="00893057">
        <w:t xml:space="preserve">to </w:t>
      </w:r>
      <w:r w:rsidR="004D355B">
        <w:t xml:space="preserve">reduce overall acquisition program costs.  </w:t>
      </w:r>
    </w:p>
    <w:p w14:paraId="6D43C6ED" w14:textId="6C467D54" w:rsidR="00D451EB" w:rsidRDefault="007B3C1F" w:rsidP="00D451EB">
      <w:pPr>
        <w:pStyle w:val="Body"/>
        <w:spacing w:before="120" w:line="264" w:lineRule="auto"/>
        <w:jc w:val="both"/>
      </w:pPr>
      <w:r>
        <w:rPr>
          <w:noProof/>
        </w:rPr>
        <w:drawing>
          <wp:anchor distT="0" distB="0" distL="114300" distR="114300" simplePos="0" relativeHeight="251654144" behindDoc="1" locked="0" layoutInCell="1" allowOverlap="1" wp14:anchorId="77B5C636" wp14:editId="6090C256">
            <wp:simplePos x="0" y="0"/>
            <wp:positionH relativeFrom="column">
              <wp:posOffset>2510790</wp:posOffset>
            </wp:positionH>
            <wp:positionV relativeFrom="paragraph">
              <wp:posOffset>248116</wp:posOffset>
            </wp:positionV>
            <wp:extent cx="3344545" cy="1436370"/>
            <wp:effectExtent l="171450" t="171450" r="236855" b="22098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44545" cy="1436370"/>
                    </a:xfrm>
                    <a:prstGeom prst="rect">
                      <a:avLst/>
                    </a:prstGeom>
                    <a:ln w="127000" cap="sq">
                      <a:solidFill>
                        <a:schemeClr val="tx2"/>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7D6A6D">
        <w:t>As CS2 and CS2-SB approached expiration, GSA and DISA</w:t>
      </w:r>
      <w:r w:rsidR="008C0665">
        <w:t xml:space="preserve"> exercised their option within the MOA to</w:t>
      </w:r>
      <w:r w:rsidR="007D6A6D">
        <w:t xml:space="preserve"> formulate </w:t>
      </w:r>
      <w:r w:rsidR="008078AE">
        <w:t xml:space="preserve">the </w:t>
      </w:r>
      <w:r w:rsidR="007D6A6D">
        <w:t xml:space="preserve">successor vehicle, </w:t>
      </w:r>
      <w:r w:rsidR="002378E4" w:rsidRPr="000F655B">
        <w:t>Complex Commercial SATCOM Solutions (CS3)</w:t>
      </w:r>
      <w:r w:rsidR="004D355B">
        <w:t>. Lessons learned from previous CS2 and CS2-SB programs helped shape the new contract under the FCSA Program.</w:t>
      </w:r>
      <w:r w:rsidR="00DD24D6" w:rsidRPr="00DD24D6">
        <w:t xml:space="preserve"> </w:t>
      </w:r>
      <w:r w:rsidR="00D451EB">
        <w:t xml:space="preserve"> </w:t>
      </w:r>
    </w:p>
    <w:p w14:paraId="319FD9FE" w14:textId="55B89758" w:rsidR="002D4CCC" w:rsidRDefault="002D4CCC" w:rsidP="3D6041DD">
      <w:pPr>
        <w:spacing w:before="60" w:after="20"/>
      </w:pPr>
      <w:r>
        <w:t xml:space="preserve">The CS3 program offers customers a </w:t>
      </w:r>
      <w:r w:rsidR="00FA6233">
        <w:t>wide range of</w:t>
      </w:r>
      <w:r>
        <w:t xml:space="preserve"> benefits:</w:t>
      </w:r>
    </w:p>
    <w:p w14:paraId="5C7AB66B" w14:textId="53B056ED" w:rsidR="002D4CCC" w:rsidRDefault="002D4CCC" w:rsidP="3D6041DD">
      <w:pPr>
        <w:pStyle w:val="ListParagraph"/>
        <w:numPr>
          <w:ilvl w:val="0"/>
          <w:numId w:val="25"/>
        </w:numPr>
        <w:spacing w:before="0" w:line="276" w:lineRule="auto"/>
        <w:jc w:val="left"/>
      </w:pPr>
      <w:r w:rsidRPr="3D6041DD">
        <w:rPr>
          <w:b/>
          <w:bCs/>
        </w:rPr>
        <w:t>Improved responsiveness</w:t>
      </w:r>
      <w:r>
        <w:t xml:space="preserve"> to task order requirements</w:t>
      </w:r>
    </w:p>
    <w:p w14:paraId="6AB51C35" w14:textId="1393BA82" w:rsidR="002D4CCC" w:rsidRDefault="002D4CCC" w:rsidP="3D6041DD">
      <w:pPr>
        <w:pStyle w:val="ListParagraph"/>
        <w:numPr>
          <w:ilvl w:val="0"/>
          <w:numId w:val="25"/>
        </w:numPr>
        <w:spacing w:before="0" w:line="276" w:lineRule="auto"/>
        <w:jc w:val="left"/>
      </w:pPr>
      <w:r w:rsidRPr="3D6041DD">
        <w:rPr>
          <w:b/>
          <w:bCs/>
        </w:rPr>
        <w:t>Cost savings</w:t>
      </w:r>
      <w:r>
        <w:t xml:space="preserve"> due to a reduction in</w:t>
      </w:r>
      <w:r w:rsidR="00B14C6D">
        <w:t xml:space="preserve"> the</w:t>
      </w:r>
      <w:r>
        <w:t xml:space="preserve"> time and resources involved in the procurement process</w:t>
      </w:r>
    </w:p>
    <w:p w14:paraId="41080854" w14:textId="5B61D18B" w:rsidR="002D4CCC" w:rsidRDefault="002D4CCC" w:rsidP="3D6041DD">
      <w:pPr>
        <w:pStyle w:val="ListParagraph"/>
        <w:numPr>
          <w:ilvl w:val="0"/>
          <w:numId w:val="25"/>
        </w:numPr>
        <w:spacing w:before="0" w:line="276" w:lineRule="auto"/>
        <w:jc w:val="left"/>
      </w:pPr>
      <w:r w:rsidRPr="3D6041DD">
        <w:rPr>
          <w:b/>
          <w:bCs/>
        </w:rPr>
        <w:t xml:space="preserve">Increased </w:t>
      </w:r>
      <w:r w:rsidR="008C19FA">
        <w:rPr>
          <w:b/>
          <w:bCs/>
        </w:rPr>
        <w:t>contractor</w:t>
      </w:r>
      <w:r w:rsidRPr="3D6041DD">
        <w:rPr>
          <w:b/>
          <w:bCs/>
        </w:rPr>
        <w:t xml:space="preserve"> competition</w:t>
      </w:r>
      <w:r>
        <w:t xml:space="preserve"> </w:t>
      </w:r>
      <w:r w:rsidR="00224C7A">
        <w:t>to encourage more</w:t>
      </w:r>
      <w:r>
        <w:t xml:space="preserve"> responsive pricing</w:t>
      </w:r>
      <w:r w:rsidR="00224C7A">
        <w:t xml:space="preserve">, </w:t>
      </w:r>
      <w:r>
        <w:t>higher levels of service quality</w:t>
      </w:r>
      <w:r w:rsidR="00224C7A">
        <w:t>,</w:t>
      </w:r>
      <w:r>
        <w:t xml:space="preserve"> and </w:t>
      </w:r>
      <w:r w:rsidR="00224C7A">
        <w:t xml:space="preserve">increased </w:t>
      </w:r>
      <w:r>
        <w:t xml:space="preserve">system availability </w:t>
      </w:r>
    </w:p>
    <w:p w14:paraId="6C3447A5" w14:textId="54F22A2C" w:rsidR="002D4CCC" w:rsidRDefault="002D4CCC" w:rsidP="3D6041DD">
      <w:pPr>
        <w:pStyle w:val="ListParagraph"/>
        <w:numPr>
          <w:ilvl w:val="0"/>
          <w:numId w:val="25"/>
        </w:numPr>
        <w:spacing w:before="0" w:line="276" w:lineRule="auto"/>
        <w:jc w:val="left"/>
      </w:pPr>
      <w:r w:rsidRPr="3D6041DD">
        <w:rPr>
          <w:b/>
          <w:bCs/>
        </w:rPr>
        <w:t>Expanded role for small businesses</w:t>
      </w:r>
      <w:r>
        <w:t xml:space="preserve"> to receive the maximum level of satellite systems business consistent with quality performance and value for government buyers</w:t>
      </w:r>
    </w:p>
    <w:p w14:paraId="2CAD6992" w14:textId="6948BE63" w:rsidR="002D4CCC" w:rsidRDefault="002D4CCC" w:rsidP="3D6041DD">
      <w:pPr>
        <w:pStyle w:val="ListParagraph"/>
        <w:numPr>
          <w:ilvl w:val="0"/>
          <w:numId w:val="25"/>
        </w:numPr>
        <w:spacing w:before="0" w:line="276" w:lineRule="auto"/>
        <w:jc w:val="left"/>
      </w:pPr>
      <w:r w:rsidRPr="3D6041DD">
        <w:rPr>
          <w:b/>
          <w:bCs/>
        </w:rPr>
        <w:t>Enhanced contract flexibility</w:t>
      </w:r>
      <w:r>
        <w:t xml:space="preserve"> with a ten</w:t>
      </w:r>
      <w:r w:rsidR="00224C7A">
        <w:t>-</w:t>
      </w:r>
      <w:r>
        <w:t>year period of performance</w:t>
      </w:r>
    </w:p>
    <w:p w14:paraId="665B34BD" w14:textId="4EFD06FB" w:rsidR="004D355B" w:rsidRPr="00CD5842" w:rsidRDefault="002D4CCC" w:rsidP="3D6041DD">
      <w:pPr>
        <w:pStyle w:val="ListParagraph"/>
        <w:numPr>
          <w:ilvl w:val="0"/>
          <w:numId w:val="25"/>
        </w:numPr>
        <w:spacing w:before="60" w:line="276" w:lineRule="auto"/>
        <w:jc w:val="left"/>
      </w:pPr>
      <w:r w:rsidRPr="3D6041DD">
        <w:rPr>
          <w:b/>
          <w:bCs/>
        </w:rPr>
        <w:t>Leveraged buying power</w:t>
      </w:r>
      <w:r w:rsidRPr="00CD5842">
        <w:t xml:space="preserve"> as a single source for satellite services acquisition across the </w:t>
      </w:r>
      <w:r w:rsidR="00A9375F">
        <w:t>F</w:t>
      </w:r>
      <w:r w:rsidRPr="00CD5842">
        <w:t xml:space="preserve">ederal </w:t>
      </w:r>
      <w:r w:rsidR="00A9375F">
        <w:t>G</w:t>
      </w:r>
      <w:r w:rsidRPr="00CD5842">
        <w:t>overnmen</w:t>
      </w:r>
      <w:r w:rsidR="0032629C">
        <w:t>t</w:t>
      </w:r>
      <w:r w:rsidR="001201A3">
        <w:t xml:space="preserve"> </w:t>
      </w:r>
    </w:p>
    <w:p w14:paraId="754C500E" w14:textId="63D647A1" w:rsidR="00AE3EB0" w:rsidRDefault="00A04FF1" w:rsidP="0007730C">
      <w:pPr>
        <w:pStyle w:val="Body"/>
        <w:spacing w:before="120" w:after="240" w:line="264" w:lineRule="auto"/>
        <w:jc w:val="both"/>
      </w:pPr>
      <w:r w:rsidRPr="775A6C2C">
        <w:rPr>
          <w:rFonts w:cs="Arial"/>
        </w:rPr>
        <w:t>CS3 is a multiple-award</w:t>
      </w:r>
      <w:r w:rsidR="002668D9">
        <w:rPr>
          <w:rFonts w:cs="Arial"/>
        </w:rPr>
        <w:t xml:space="preserve">, </w:t>
      </w:r>
      <w:r w:rsidRPr="006241B0">
        <w:rPr>
          <w:rFonts w:cs="Arial"/>
        </w:rPr>
        <w:t>Indefinite Delivery, Indefinite Quantity (IDIQ) firm fixed-price contract</w:t>
      </w:r>
      <w:r>
        <w:rPr>
          <w:rFonts w:cs="Arial"/>
        </w:rPr>
        <w:t>;</w:t>
      </w:r>
      <w:r w:rsidRPr="006241B0">
        <w:rPr>
          <w:rFonts w:cs="Arial"/>
        </w:rPr>
        <w:t xml:space="preserve"> all task orders issued against this contract will be firm fixed price</w:t>
      </w:r>
      <w:r w:rsidRPr="00D24000">
        <w:t>.</w:t>
      </w:r>
      <w:r w:rsidR="00AC624D">
        <w:rPr>
          <w:noProof/>
        </w:rPr>
        <w:drawing>
          <wp:anchor distT="0" distB="0" distL="114300" distR="114300" simplePos="0" relativeHeight="251655168" behindDoc="1" locked="0" layoutInCell="1" allowOverlap="1" wp14:anchorId="6EFAEC17" wp14:editId="6A405661">
            <wp:simplePos x="0" y="0"/>
            <wp:positionH relativeFrom="column">
              <wp:posOffset>85725</wp:posOffset>
            </wp:positionH>
            <wp:positionV relativeFrom="paragraph">
              <wp:posOffset>249555</wp:posOffset>
            </wp:positionV>
            <wp:extent cx="1686560" cy="2190750"/>
            <wp:effectExtent l="171450" t="171450" r="237490" b="228600"/>
            <wp:wrapTight wrapText="bothSides">
              <wp:wrapPolygon edited="0">
                <wp:start x="-2196" y="-1690"/>
                <wp:lineTo x="-1952" y="23666"/>
                <wp:lineTo x="24398" y="23666"/>
                <wp:lineTo x="24398" y="-1690"/>
                <wp:lineTo x="-2196" y="-169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86560" cy="2190750"/>
                    </a:xfrm>
                    <a:prstGeom prst="rect">
                      <a:avLst/>
                    </a:prstGeom>
                    <a:ln w="127000" cap="sq">
                      <a:solidFill>
                        <a:schemeClr val="tx2"/>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t xml:space="preserve"> </w:t>
      </w:r>
      <w:r w:rsidR="008A1C20">
        <w:t>Under CS3, a task order is t</w:t>
      </w:r>
      <w:r w:rsidR="008A1C20" w:rsidRPr="00D24000">
        <w:t xml:space="preserve">he official contractual mechanism </w:t>
      </w:r>
      <w:r w:rsidR="008A1C20">
        <w:t>to be</w:t>
      </w:r>
      <w:r w:rsidR="008A1C20" w:rsidRPr="00D24000">
        <w:t xml:space="preserve"> used by agencies to order COMSATCOM services and ancillary products</w:t>
      </w:r>
      <w:r w:rsidR="008A1C20">
        <w:t xml:space="preserve"> or </w:t>
      </w:r>
      <w:r w:rsidR="008A1C20" w:rsidRPr="00D24000">
        <w:t xml:space="preserve">services.  </w:t>
      </w:r>
      <w:r w:rsidR="004D355B" w:rsidRPr="00D24000">
        <w:t xml:space="preserve">All task orders are subject to </w:t>
      </w:r>
      <w:r w:rsidR="004D355B" w:rsidRPr="3D6041DD">
        <w:rPr>
          <w:i/>
          <w:iCs/>
        </w:rPr>
        <w:t>fair opportunity</w:t>
      </w:r>
      <w:r w:rsidR="004D355B" w:rsidRPr="00D24000">
        <w:t xml:space="preserve"> as defined in </w:t>
      </w:r>
      <w:hyperlink r:id="rId18" w:history="1">
        <w:r w:rsidR="004D355B" w:rsidRPr="00D24000">
          <w:rPr>
            <w:rStyle w:val="Hyperlink"/>
          </w:rPr>
          <w:t>Federal Acquisition Regulation (FAR) 16.505</w:t>
        </w:r>
      </w:hyperlink>
      <w:r w:rsidR="008A1C20">
        <w:t>: t</w:t>
      </w:r>
      <w:r w:rsidR="004D355B" w:rsidRPr="00D24000">
        <w:t>he FAR requires all awardees under a multiple award contract be given a fair opportunity to be considered for each task order in excess of $3,500</w:t>
      </w:r>
      <w:r w:rsidR="009946A9">
        <w:t>,</w:t>
      </w:r>
      <w:r w:rsidR="004D355B" w:rsidRPr="00D24000">
        <w:t xml:space="preserve"> unless an exception applies.  </w:t>
      </w:r>
    </w:p>
    <w:p w14:paraId="6C6C8EF4" w14:textId="33C99230" w:rsidR="00AE3EB0" w:rsidRDefault="00AE3EB0" w:rsidP="00AE3EB0">
      <w:pPr>
        <w:pStyle w:val="Heading2"/>
        <w:keepLines w:val="0"/>
        <w:spacing w:before="120" w:line="264" w:lineRule="auto"/>
        <w:jc w:val="left"/>
        <w:rPr>
          <w:rFonts w:asciiTheme="minorHAnsi" w:hAnsiTheme="minorHAnsi"/>
          <w:color w:val="1F497D" w:themeColor="text2"/>
          <w:sz w:val="24"/>
          <w:szCs w:val="24"/>
        </w:rPr>
      </w:pPr>
      <w:bookmarkStart w:id="2" w:name="_Toc495683792"/>
      <w:r w:rsidRPr="55364354">
        <w:rPr>
          <w:rFonts w:asciiTheme="minorHAnsi" w:hAnsiTheme="minorHAnsi"/>
          <w:color w:val="1F497D" w:themeColor="text2"/>
          <w:sz w:val="24"/>
          <w:szCs w:val="24"/>
        </w:rPr>
        <w:t>1.</w:t>
      </w:r>
      <w:r>
        <w:rPr>
          <w:rFonts w:asciiTheme="minorHAnsi" w:hAnsiTheme="minorHAnsi"/>
          <w:color w:val="1F497D" w:themeColor="text2"/>
          <w:sz w:val="24"/>
          <w:szCs w:val="24"/>
        </w:rPr>
        <w:t>1</w:t>
      </w:r>
      <w:r>
        <w:rPr>
          <w:rFonts w:asciiTheme="minorHAnsi" w:hAnsiTheme="minorHAnsi"/>
          <w:color w:val="1F497D" w:themeColor="text2"/>
          <w:sz w:val="24"/>
          <w:szCs w:val="24"/>
        </w:rPr>
        <w:tab/>
      </w:r>
      <w:r w:rsidRPr="55364354">
        <w:rPr>
          <w:rFonts w:asciiTheme="minorHAnsi" w:hAnsiTheme="minorHAnsi"/>
          <w:color w:val="1F497D" w:themeColor="text2"/>
          <w:sz w:val="24"/>
          <w:szCs w:val="24"/>
        </w:rPr>
        <w:t xml:space="preserve">Contract </w:t>
      </w:r>
      <w:r>
        <w:rPr>
          <w:rFonts w:asciiTheme="minorHAnsi" w:hAnsiTheme="minorHAnsi"/>
          <w:color w:val="1F497D" w:themeColor="text2"/>
          <w:sz w:val="24"/>
          <w:szCs w:val="24"/>
        </w:rPr>
        <w:t>Objectives</w:t>
      </w:r>
      <w:bookmarkEnd w:id="2"/>
    </w:p>
    <w:p w14:paraId="6BCDDF97" w14:textId="77777777" w:rsidR="00AE3EB0" w:rsidRPr="00A5762D" w:rsidRDefault="00AE3EB0" w:rsidP="00AE3EB0">
      <w:pPr>
        <w:spacing w:before="120" w:line="264" w:lineRule="auto"/>
        <w:rPr>
          <w:rFonts w:cs="Arial"/>
        </w:rPr>
      </w:pPr>
      <w:r w:rsidRPr="00A5762D">
        <w:rPr>
          <w:rFonts w:cs="Arial"/>
        </w:rPr>
        <w:t xml:space="preserve">The overarching objective for </w:t>
      </w:r>
      <w:r w:rsidRPr="00051163">
        <w:rPr>
          <w:rFonts w:cs="Arial"/>
        </w:rPr>
        <w:t xml:space="preserve">CS3 is to create contracts as flexible </w:t>
      </w:r>
      <w:r w:rsidRPr="00051163">
        <w:rPr>
          <w:rFonts w:cs="Arial"/>
        </w:rPr>
        <w:lastRenderedPageBreak/>
        <w:t xml:space="preserve">and agile as possible </w:t>
      </w:r>
      <w:r>
        <w:rPr>
          <w:rFonts w:cs="Arial"/>
        </w:rPr>
        <w:t>to</w:t>
      </w:r>
      <w:r w:rsidRPr="00051163">
        <w:rPr>
          <w:rFonts w:cs="Arial"/>
        </w:rPr>
        <w:t xml:space="preserve"> meet and satisfy the widely differing requirements of federal organiza</w:t>
      </w:r>
      <w:r>
        <w:rPr>
          <w:rFonts w:cs="Arial"/>
        </w:rPr>
        <w:t>t</w:t>
      </w:r>
      <w:r w:rsidRPr="00051163">
        <w:rPr>
          <w:rFonts w:cs="Arial"/>
        </w:rPr>
        <w:t xml:space="preserve">ions </w:t>
      </w:r>
      <w:r>
        <w:rPr>
          <w:rFonts w:cs="Arial"/>
        </w:rPr>
        <w:t>at present</w:t>
      </w:r>
      <w:r w:rsidRPr="00051163">
        <w:rPr>
          <w:rFonts w:cs="Arial"/>
        </w:rPr>
        <w:t>, for the next decade, and</w:t>
      </w:r>
      <w:r>
        <w:rPr>
          <w:rFonts w:cs="Arial"/>
        </w:rPr>
        <w:t xml:space="preserve"> for the period</w:t>
      </w:r>
      <w:r w:rsidRPr="00051163">
        <w:rPr>
          <w:rFonts w:cs="Arial"/>
        </w:rPr>
        <w:t xml:space="preserve"> beyond.  CS3 is intended to meet program goals for</w:t>
      </w:r>
      <w:r>
        <w:rPr>
          <w:rFonts w:cs="Arial"/>
        </w:rPr>
        <w:t xml:space="preserve"> the following</w:t>
      </w:r>
      <w:r w:rsidRPr="00051163">
        <w:rPr>
          <w:rFonts w:cs="Arial"/>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4500"/>
      </w:tblGrid>
      <w:tr w:rsidR="00AE3EB0" w14:paraId="7DBE5B37" w14:textId="77777777" w:rsidTr="00386B20">
        <w:trPr>
          <w:trHeight w:val="70"/>
          <w:jc w:val="center"/>
        </w:trPr>
        <w:tc>
          <w:tcPr>
            <w:tcW w:w="3258" w:type="dxa"/>
          </w:tcPr>
          <w:p w14:paraId="3F1D3B00" w14:textId="6DC31603" w:rsidR="00AE3EB0" w:rsidRPr="00AE3EB0" w:rsidRDefault="00AE3EB0" w:rsidP="00AE3EB0">
            <w:pPr>
              <w:pStyle w:val="ListParagraph"/>
              <w:numPr>
                <w:ilvl w:val="0"/>
                <w:numId w:val="37"/>
              </w:numPr>
              <w:spacing w:before="0" w:line="264" w:lineRule="auto"/>
              <w:jc w:val="left"/>
              <w:rPr>
                <w:rFonts w:cs="Arial"/>
              </w:rPr>
            </w:pPr>
            <w:r w:rsidRPr="00AE3EB0">
              <w:rPr>
                <w:rFonts w:cs="Arial"/>
              </w:rPr>
              <w:t>Service continuity</w:t>
            </w:r>
          </w:p>
        </w:tc>
        <w:tc>
          <w:tcPr>
            <w:tcW w:w="4500" w:type="dxa"/>
          </w:tcPr>
          <w:p w14:paraId="5F6D435E" w14:textId="6BB8C076" w:rsidR="00AE3EB0" w:rsidRPr="00AE3EB0" w:rsidRDefault="00AE3EB0" w:rsidP="00AE3EB0">
            <w:pPr>
              <w:pStyle w:val="ListParagraph"/>
              <w:numPr>
                <w:ilvl w:val="0"/>
                <w:numId w:val="36"/>
              </w:numPr>
              <w:spacing w:before="0" w:line="264" w:lineRule="auto"/>
              <w:jc w:val="left"/>
              <w:rPr>
                <w:rFonts w:cs="Arial"/>
              </w:rPr>
            </w:pPr>
            <w:r w:rsidRPr="003E06BC">
              <w:rPr>
                <w:rFonts w:cs="Arial"/>
              </w:rPr>
              <w:t xml:space="preserve">Operations </w:t>
            </w:r>
            <w:r>
              <w:rPr>
                <w:rFonts w:cs="Arial"/>
              </w:rPr>
              <w:t>s</w:t>
            </w:r>
            <w:r w:rsidRPr="003E06BC">
              <w:rPr>
                <w:rFonts w:cs="Arial"/>
              </w:rPr>
              <w:t>upport</w:t>
            </w:r>
          </w:p>
        </w:tc>
      </w:tr>
      <w:tr w:rsidR="00AE3EB0" w14:paraId="4B5DDD4A" w14:textId="77777777" w:rsidTr="00386B20">
        <w:trPr>
          <w:jc w:val="center"/>
        </w:trPr>
        <w:tc>
          <w:tcPr>
            <w:tcW w:w="3258" w:type="dxa"/>
          </w:tcPr>
          <w:p w14:paraId="0ABE46AB" w14:textId="424039CE" w:rsidR="00AE3EB0" w:rsidRPr="00AE3EB0" w:rsidRDefault="00AE3EB0" w:rsidP="00AE3EB0">
            <w:pPr>
              <w:pStyle w:val="ListParagraph"/>
              <w:numPr>
                <w:ilvl w:val="0"/>
                <w:numId w:val="37"/>
              </w:numPr>
              <w:spacing w:before="0" w:line="264" w:lineRule="auto"/>
              <w:jc w:val="left"/>
              <w:rPr>
                <w:rFonts w:cs="Arial"/>
              </w:rPr>
            </w:pPr>
            <w:r w:rsidRPr="00AE3EB0">
              <w:rPr>
                <w:rFonts w:cs="Arial"/>
              </w:rPr>
              <w:t>Highly competitive prices</w:t>
            </w:r>
          </w:p>
        </w:tc>
        <w:tc>
          <w:tcPr>
            <w:tcW w:w="4500" w:type="dxa"/>
          </w:tcPr>
          <w:p w14:paraId="40A9C0FF" w14:textId="63C5C1F9" w:rsidR="00AE3EB0" w:rsidRPr="00AE3EB0" w:rsidRDefault="00AE3EB0" w:rsidP="00AE3EB0">
            <w:pPr>
              <w:pStyle w:val="ListParagraph"/>
              <w:numPr>
                <w:ilvl w:val="0"/>
                <w:numId w:val="36"/>
              </w:numPr>
              <w:spacing w:before="0" w:line="264" w:lineRule="auto"/>
              <w:jc w:val="left"/>
              <w:rPr>
                <w:rFonts w:cs="Arial"/>
              </w:rPr>
            </w:pPr>
            <w:r w:rsidRPr="003E06BC">
              <w:rPr>
                <w:rFonts w:cs="Arial"/>
              </w:rPr>
              <w:t xml:space="preserve">Transition </w:t>
            </w:r>
            <w:r>
              <w:rPr>
                <w:rFonts w:cs="Arial"/>
              </w:rPr>
              <w:t>a</w:t>
            </w:r>
            <w:r w:rsidRPr="003E06BC">
              <w:rPr>
                <w:rFonts w:cs="Arial"/>
              </w:rPr>
              <w:t xml:space="preserve">ssistance and </w:t>
            </w:r>
            <w:r>
              <w:rPr>
                <w:rFonts w:cs="Arial"/>
              </w:rPr>
              <w:t>s</w:t>
            </w:r>
            <w:r w:rsidRPr="003E06BC">
              <w:rPr>
                <w:rFonts w:cs="Arial"/>
              </w:rPr>
              <w:t>upport</w:t>
            </w:r>
          </w:p>
        </w:tc>
      </w:tr>
      <w:tr w:rsidR="00AE3EB0" w14:paraId="5A6930A8" w14:textId="77777777" w:rsidTr="00386B20">
        <w:trPr>
          <w:jc w:val="center"/>
        </w:trPr>
        <w:tc>
          <w:tcPr>
            <w:tcW w:w="3258" w:type="dxa"/>
          </w:tcPr>
          <w:p w14:paraId="6AFF33E0" w14:textId="5E78B243" w:rsidR="00AE3EB0" w:rsidRPr="00AE3EB0" w:rsidRDefault="00AE3EB0" w:rsidP="00AE3EB0">
            <w:pPr>
              <w:pStyle w:val="ListParagraph"/>
              <w:numPr>
                <w:ilvl w:val="0"/>
                <w:numId w:val="37"/>
              </w:numPr>
              <w:spacing w:before="0" w:line="264" w:lineRule="auto"/>
              <w:jc w:val="left"/>
              <w:rPr>
                <w:rFonts w:cs="Arial"/>
              </w:rPr>
            </w:pPr>
            <w:r w:rsidRPr="00AE3EB0">
              <w:rPr>
                <w:rFonts w:cs="Arial"/>
              </w:rPr>
              <w:t>High-quality service</w:t>
            </w:r>
          </w:p>
        </w:tc>
        <w:tc>
          <w:tcPr>
            <w:tcW w:w="4500" w:type="dxa"/>
          </w:tcPr>
          <w:p w14:paraId="5B7609F7" w14:textId="59B74C58" w:rsidR="00AE3EB0" w:rsidRPr="00AE3EB0" w:rsidRDefault="00AE3EB0" w:rsidP="00AE3EB0">
            <w:pPr>
              <w:pStyle w:val="ListParagraph"/>
              <w:numPr>
                <w:ilvl w:val="0"/>
                <w:numId w:val="36"/>
              </w:numPr>
              <w:spacing w:before="0" w:line="264" w:lineRule="auto"/>
              <w:jc w:val="left"/>
              <w:rPr>
                <w:rFonts w:cs="Arial"/>
              </w:rPr>
            </w:pPr>
            <w:r w:rsidRPr="00AE3EB0">
              <w:rPr>
                <w:rFonts w:cs="Arial"/>
              </w:rPr>
              <w:t>Opportunities for technical innovation</w:t>
            </w:r>
          </w:p>
        </w:tc>
      </w:tr>
      <w:tr w:rsidR="00AE3EB0" w14:paraId="7F9DDE91" w14:textId="77777777" w:rsidTr="00386B20">
        <w:trPr>
          <w:jc w:val="center"/>
        </w:trPr>
        <w:tc>
          <w:tcPr>
            <w:tcW w:w="3258" w:type="dxa"/>
          </w:tcPr>
          <w:p w14:paraId="107C7467" w14:textId="5ED9EDA9" w:rsidR="00AE3EB0" w:rsidRPr="00AE3EB0" w:rsidRDefault="00AE3EB0" w:rsidP="00AE3EB0">
            <w:pPr>
              <w:pStyle w:val="ListParagraph"/>
              <w:numPr>
                <w:ilvl w:val="0"/>
                <w:numId w:val="37"/>
              </w:numPr>
              <w:spacing w:before="0" w:line="264" w:lineRule="auto"/>
              <w:jc w:val="left"/>
              <w:rPr>
                <w:rFonts w:cs="Arial"/>
              </w:rPr>
            </w:pPr>
            <w:r w:rsidRPr="00AE3EB0">
              <w:rPr>
                <w:rFonts w:cs="Arial"/>
              </w:rPr>
              <w:t xml:space="preserve">Full service </w:t>
            </w:r>
            <w:r w:rsidR="008C19FA">
              <w:rPr>
                <w:rFonts w:cs="Arial"/>
              </w:rPr>
              <w:t>contractors</w:t>
            </w:r>
          </w:p>
        </w:tc>
        <w:tc>
          <w:tcPr>
            <w:tcW w:w="4500" w:type="dxa"/>
          </w:tcPr>
          <w:p w14:paraId="118A3EF4" w14:textId="77777777" w:rsidR="00AE3EB0" w:rsidRPr="00AE3EB0" w:rsidRDefault="00AE3EB0" w:rsidP="00AE3EB0">
            <w:pPr>
              <w:spacing w:before="0" w:line="264" w:lineRule="auto"/>
              <w:jc w:val="left"/>
              <w:rPr>
                <w:rFonts w:cs="Arial"/>
              </w:rPr>
            </w:pPr>
          </w:p>
        </w:tc>
      </w:tr>
    </w:tbl>
    <w:p w14:paraId="3E88B9DB" w14:textId="093ECA2A" w:rsidR="00476150" w:rsidRDefault="00AE3EB0" w:rsidP="00AE3EB0">
      <w:pPr>
        <w:spacing w:before="120" w:line="264" w:lineRule="auto"/>
        <w:rPr>
          <w:rFonts w:cs="Arial"/>
        </w:rPr>
      </w:pPr>
      <w:r w:rsidRPr="00923B23">
        <w:rPr>
          <w:rFonts w:cs="Arial"/>
        </w:rPr>
        <w:t xml:space="preserve">The CS3 vehicle provides worldwide customized COMSATCOM solutions for complex commercial satellite requirements for government agencies and other </w:t>
      </w:r>
      <w:r w:rsidRPr="00EB535D">
        <w:rPr>
          <w:rFonts w:cs="Arial"/>
        </w:rPr>
        <w:t xml:space="preserve">authorized entities.  </w:t>
      </w:r>
      <w:r w:rsidR="00476150">
        <w:rPr>
          <w:rFonts w:cs="Arial"/>
        </w:rPr>
        <w:t>Two main roles:</w:t>
      </w:r>
    </w:p>
    <w:p w14:paraId="15993EBF" w14:textId="160618E8" w:rsidR="00476150" w:rsidRPr="00476150" w:rsidRDefault="00476150" w:rsidP="00476150">
      <w:pPr>
        <w:pStyle w:val="ListParagraph"/>
        <w:numPr>
          <w:ilvl w:val="0"/>
          <w:numId w:val="38"/>
        </w:numPr>
        <w:spacing w:before="0" w:line="264" w:lineRule="auto"/>
        <w:rPr>
          <w:rFonts w:cs="Arial"/>
        </w:rPr>
      </w:pPr>
      <w:r w:rsidRPr="00476150">
        <w:rPr>
          <w:rFonts w:cs="Arial"/>
          <w:b/>
        </w:rPr>
        <w:t>G</w:t>
      </w:r>
      <w:r w:rsidR="00AE3EB0" w:rsidRPr="00476150">
        <w:rPr>
          <w:rFonts w:cs="Arial"/>
          <w:b/>
        </w:rPr>
        <w:t>overnment agencies</w:t>
      </w:r>
      <w:r>
        <w:rPr>
          <w:rFonts w:cs="Arial"/>
          <w:b/>
        </w:rPr>
        <w:t>:</w:t>
      </w:r>
      <w:r w:rsidR="00AE3EB0" w:rsidRPr="00476150">
        <w:rPr>
          <w:rFonts w:cs="Arial"/>
        </w:rPr>
        <w:t xml:space="preserve"> define the requirements for satellite services</w:t>
      </w:r>
    </w:p>
    <w:p w14:paraId="02AA6AEF" w14:textId="3CA693B7" w:rsidR="00476150" w:rsidRPr="007108AA" w:rsidRDefault="00476150" w:rsidP="0085313D">
      <w:pPr>
        <w:pStyle w:val="ListParagraph"/>
        <w:numPr>
          <w:ilvl w:val="0"/>
          <w:numId w:val="38"/>
        </w:numPr>
        <w:spacing w:before="0" w:line="264" w:lineRule="auto"/>
        <w:rPr>
          <w:rFonts w:cs="Arial"/>
        </w:rPr>
      </w:pPr>
      <w:r w:rsidRPr="007108AA">
        <w:rPr>
          <w:rFonts w:cs="Arial"/>
          <w:b/>
        </w:rPr>
        <w:t>C</w:t>
      </w:r>
      <w:r w:rsidR="00AE3EB0" w:rsidRPr="007108AA">
        <w:rPr>
          <w:rFonts w:cs="Arial"/>
          <w:b/>
        </w:rPr>
        <w:t>ontractors</w:t>
      </w:r>
      <w:r w:rsidRPr="007108AA">
        <w:rPr>
          <w:rFonts w:cs="Arial"/>
          <w:b/>
        </w:rPr>
        <w:t>:</w:t>
      </w:r>
      <w:r w:rsidR="00AE3EB0" w:rsidRPr="007108AA">
        <w:rPr>
          <w:rFonts w:cs="Arial"/>
        </w:rPr>
        <w:t xml:space="preserve"> engineer custom solutions</w:t>
      </w:r>
    </w:p>
    <w:p w14:paraId="3D434D2D" w14:textId="36DFA8F3" w:rsidR="00AE3EB0" w:rsidRDefault="00AE3EB0" w:rsidP="007108AA">
      <w:pPr>
        <w:spacing w:before="120" w:line="264" w:lineRule="auto"/>
        <w:rPr>
          <w:rFonts w:cs="Arial"/>
        </w:rPr>
      </w:pPr>
      <w:r w:rsidRPr="00EB535D">
        <w:rPr>
          <w:rFonts w:cs="Arial"/>
        </w:rPr>
        <w:t>The customized COMSATCOM solutions comprise complete, customized engineered-solutions to meet customers’ unique commercial satellite needs.</w:t>
      </w:r>
      <w:r w:rsidRPr="00F71EE3">
        <w:rPr>
          <w:rFonts w:cs="Arial"/>
        </w:rPr>
        <w:t xml:space="preserve">  These solutions may include any combination of the following: fixed, mobile,</w:t>
      </w:r>
      <w:r w:rsidR="007108AA">
        <w:rPr>
          <w:rFonts w:cs="Arial"/>
        </w:rPr>
        <w:t xml:space="preserve"> or </w:t>
      </w:r>
      <w:r w:rsidRPr="00F71EE3">
        <w:rPr>
          <w:rFonts w:cs="Arial"/>
        </w:rPr>
        <w:t>broadcast satellite services, components, an</w:t>
      </w:r>
      <w:r>
        <w:rPr>
          <w:rFonts w:cs="Arial"/>
        </w:rPr>
        <w:t>d</w:t>
      </w:r>
      <w:r w:rsidRPr="00F71EE3">
        <w:rPr>
          <w:rFonts w:cs="Arial"/>
        </w:rPr>
        <w:t xml:space="preserve"> service enabling authorizations (e.g., host nation approvals, landing rights, frequency clearances, etc.), along with components and ancillary equipment such as terminals, teleports, terrestrial tail circuits, Subscriber Identity Module (SIM) cards, and peripherals.  </w:t>
      </w:r>
    </w:p>
    <w:p w14:paraId="59F4990E" w14:textId="5DB22600" w:rsidR="00AE3EB0" w:rsidRDefault="00AE3EB0" w:rsidP="0007730C">
      <w:pPr>
        <w:spacing w:before="120" w:after="240" w:line="264" w:lineRule="auto"/>
        <w:rPr>
          <w:rFonts w:cs="Arial"/>
        </w:rPr>
      </w:pPr>
      <w:r w:rsidRPr="00F71EE3">
        <w:rPr>
          <w:rFonts w:cs="Arial"/>
        </w:rPr>
        <w:t xml:space="preserve">Complex </w:t>
      </w:r>
      <w:r>
        <w:rPr>
          <w:rFonts w:cs="Arial"/>
        </w:rPr>
        <w:t>Commercial SATCOM</w:t>
      </w:r>
      <w:r w:rsidRPr="00F71EE3">
        <w:rPr>
          <w:rFonts w:cs="Arial"/>
        </w:rPr>
        <w:t xml:space="preserve"> Solutions may</w:t>
      </w:r>
      <w:r w:rsidRPr="00885A95">
        <w:rPr>
          <w:rFonts w:cs="Arial"/>
        </w:rPr>
        <w:t xml:space="preserve"> include, but are not limited to design; development; licensing; integration; installation; testing; network management; engineering; full lifecycle logistics; and operations support and training</w:t>
      </w:r>
      <w:r w:rsidRPr="00BA203E">
        <w:rPr>
          <w:rFonts w:cs="Arial"/>
        </w:rPr>
        <w:t>.  Delivered solutions may be turnkey systems comprising all elements of a system or may be limited to integration of specific components along with existing government-provided elements.</w:t>
      </w:r>
    </w:p>
    <w:p w14:paraId="65576195" w14:textId="32C2EA24" w:rsidR="00D37DA1" w:rsidRDefault="00D37DA1" w:rsidP="00D37DA1">
      <w:pPr>
        <w:pStyle w:val="Heading2"/>
        <w:keepLines w:val="0"/>
        <w:spacing w:before="120" w:line="264" w:lineRule="auto"/>
        <w:jc w:val="left"/>
        <w:rPr>
          <w:rFonts w:asciiTheme="minorHAnsi" w:hAnsiTheme="minorHAnsi"/>
          <w:color w:val="1F497D" w:themeColor="text2"/>
          <w:sz w:val="24"/>
          <w:szCs w:val="24"/>
        </w:rPr>
      </w:pPr>
      <w:bookmarkStart w:id="3" w:name="_Toc495683793"/>
      <w:r w:rsidRPr="55364354">
        <w:rPr>
          <w:rFonts w:asciiTheme="minorHAnsi" w:hAnsiTheme="minorHAnsi"/>
          <w:color w:val="1F497D" w:themeColor="text2"/>
          <w:sz w:val="24"/>
          <w:szCs w:val="24"/>
        </w:rPr>
        <w:t>1.</w:t>
      </w:r>
      <w:r>
        <w:rPr>
          <w:rFonts w:asciiTheme="minorHAnsi" w:hAnsiTheme="minorHAnsi"/>
          <w:color w:val="1F497D" w:themeColor="text2"/>
          <w:sz w:val="24"/>
          <w:szCs w:val="24"/>
        </w:rPr>
        <w:t>2</w:t>
      </w:r>
      <w:r>
        <w:rPr>
          <w:rFonts w:asciiTheme="minorHAnsi" w:hAnsiTheme="minorHAnsi"/>
          <w:color w:val="1F497D" w:themeColor="text2"/>
          <w:sz w:val="24"/>
          <w:szCs w:val="24"/>
        </w:rPr>
        <w:tab/>
      </w:r>
      <w:r w:rsidRPr="55364354">
        <w:rPr>
          <w:rFonts w:asciiTheme="minorHAnsi" w:hAnsiTheme="minorHAnsi"/>
          <w:color w:val="1F497D" w:themeColor="text2"/>
          <w:sz w:val="24"/>
          <w:szCs w:val="24"/>
        </w:rPr>
        <w:t xml:space="preserve">Contract </w:t>
      </w:r>
      <w:r>
        <w:rPr>
          <w:rFonts w:asciiTheme="minorHAnsi" w:hAnsiTheme="minorHAnsi"/>
          <w:color w:val="1F497D" w:themeColor="text2"/>
          <w:sz w:val="24"/>
          <w:szCs w:val="24"/>
        </w:rPr>
        <w:t>Scope</w:t>
      </w:r>
      <w:bookmarkEnd w:id="3"/>
    </w:p>
    <w:p w14:paraId="3819D1CE" w14:textId="69C7D32B" w:rsidR="005E0D32" w:rsidRDefault="00C2754C" w:rsidP="005E0D32">
      <w:pPr>
        <w:spacing w:before="120" w:line="264" w:lineRule="auto"/>
        <w:rPr>
          <w:noProof/>
        </w:rPr>
      </w:pPr>
      <w:r>
        <w:rPr>
          <w:noProof/>
        </w:rPr>
        <w:drawing>
          <wp:anchor distT="0" distB="0" distL="114300" distR="114300" simplePos="0" relativeHeight="251661312" behindDoc="1" locked="0" layoutInCell="1" allowOverlap="1" wp14:anchorId="79633540" wp14:editId="0DE0ACE0">
            <wp:simplePos x="0" y="0"/>
            <wp:positionH relativeFrom="column">
              <wp:posOffset>3905250</wp:posOffset>
            </wp:positionH>
            <wp:positionV relativeFrom="paragraph">
              <wp:posOffset>788035</wp:posOffset>
            </wp:positionV>
            <wp:extent cx="1905000" cy="2486660"/>
            <wp:effectExtent l="171450" t="171450" r="235585" b="234950"/>
            <wp:wrapTight wrapText="bothSides">
              <wp:wrapPolygon edited="0">
                <wp:start x="-2472" y="-1894"/>
                <wp:lineTo x="-2198" y="23984"/>
                <wp:lineTo x="24722" y="23984"/>
                <wp:lineTo x="24722" y="-1894"/>
                <wp:lineTo x="-2472" y="-1894"/>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05000" cy="2486660"/>
                    </a:xfrm>
                    <a:prstGeom prst="rect">
                      <a:avLst/>
                    </a:prstGeom>
                    <a:ln w="127000" cap="sq">
                      <a:solidFill>
                        <a:schemeClr val="tx2"/>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5E0D32" w:rsidRPr="775A6C2C">
        <w:t>As with the previous CS2 and CS2-SB contracts, CS3 is an agency-unique acquisition solution whose scope provides access to the complete spectrum of the COMSATCOM industry suppliers and integrators to support a wide range of complex requirements.  CS3 incorporates additional innovative solutions and ancillary elements to fulfill customer complex communications requirements and allows for early adoption of emerging satellite technology and associated enhanced and upgraded services by allowing industry to offer the benefits provided by new technology as soon as it becomes available.</w:t>
      </w:r>
      <w:r w:rsidR="005E0D32" w:rsidRPr="005E0D32">
        <w:rPr>
          <w:noProof/>
        </w:rPr>
        <w:t xml:space="preserve"> </w:t>
      </w:r>
    </w:p>
    <w:p w14:paraId="1A38A8ED" w14:textId="2D4C78EC" w:rsidR="00D37DA1" w:rsidRDefault="00D37DA1" w:rsidP="00FA0CCC">
      <w:pPr>
        <w:spacing w:before="120" w:line="264" w:lineRule="auto"/>
      </w:pPr>
      <w:r>
        <w:t xml:space="preserve">The CS3 scope includes </w:t>
      </w:r>
      <w:r w:rsidR="00FA0CCC" w:rsidRPr="00FA0CCC">
        <w:t>any combination of fixed satellite services and/or mobile satellite services, components, service enabling authorizations (e.g., host nation approvals, landing rights, frequency clearances, etc.) and components and ancillary equipment such as terminals, teleports, terrestrial tail circuits, Subscriber Identity Module (SIM) cards, and peripherals.</w:t>
      </w:r>
    </w:p>
    <w:p w14:paraId="29A2FD1E" w14:textId="6D142261" w:rsidR="00FA0CCC" w:rsidRDefault="00FA0CCC" w:rsidP="00FA0CCC">
      <w:pPr>
        <w:spacing w:before="120" w:line="264" w:lineRule="auto"/>
      </w:pPr>
      <w:r>
        <w:lastRenderedPageBreak/>
        <w:t xml:space="preserve">Complex solutions under CS3 may </w:t>
      </w:r>
      <w:r w:rsidRPr="00FA0CCC">
        <w:t xml:space="preserve">include, but are not limited to, design, development, licensing, integration, installation, testing, network management, engineering, full lifecycle logistics and operations support, and training.  Delivered solutions may be turnkey systems comprising all elements of a system, or delivered solutions may be limited to integration of specific components with existing Government-provided elements.  </w:t>
      </w:r>
    </w:p>
    <w:p w14:paraId="5EDB8989" w14:textId="3890D8B5" w:rsidR="00273A44" w:rsidRDefault="00C369F3" w:rsidP="00FA0CCC">
      <w:pPr>
        <w:spacing w:before="120" w:line="264" w:lineRule="auto"/>
      </w:pPr>
      <w:r>
        <w:rPr>
          <w:b/>
        </w:rPr>
        <w:t>Stand-A</w:t>
      </w:r>
      <w:r w:rsidR="00273A44" w:rsidRPr="00273A44">
        <w:rPr>
          <w:b/>
        </w:rPr>
        <w:t>lone Satellit</w:t>
      </w:r>
      <w:r w:rsidR="00C2754C">
        <w:rPr>
          <w:b/>
        </w:rPr>
        <w:t xml:space="preserve">e Professional Support Services </w:t>
      </w:r>
      <w:r w:rsidR="00273A44" w:rsidRPr="00273A44">
        <w:rPr>
          <w:b/>
        </w:rPr>
        <w:t>[</w:t>
      </w:r>
      <w:r w:rsidR="00273A44">
        <w:rPr>
          <w:b/>
        </w:rPr>
        <w:t>RESERVED</w:t>
      </w:r>
      <w:r w:rsidR="00273A44" w:rsidRPr="00273A44">
        <w:rPr>
          <w:b/>
        </w:rPr>
        <w:t xml:space="preserve"> FOR SMALL BUSINESS</w:t>
      </w:r>
      <w:r w:rsidR="00273A44">
        <w:rPr>
          <w:b/>
        </w:rPr>
        <w:t>ES</w:t>
      </w:r>
      <w:r w:rsidR="00C2754C">
        <w:rPr>
          <w:b/>
        </w:rPr>
        <w:t xml:space="preserve"> ONLY]</w:t>
      </w:r>
      <w:r>
        <w:t>:</w:t>
      </w:r>
    </w:p>
    <w:p w14:paraId="4E40414E" w14:textId="4C249D0B" w:rsidR="00273A44" w:rsidRDefault="00273A44" w:rsidP="00FA0CCC">
      <w:pPr>
        <w:spacing w:before="120" w:line="264" w:lineRule="auto"/>
      </w:pPr>
      <w:r>
        <w:t>Additionally, CS3 provides for the ability to order Stand-alone Satellite</w:t>
      </w:r>
      <w:r w:rsidRPr="00273A44">
        <w:t xml:space="preserve"> </w:t>
      </w:r>
      <w:r>
        <w:t>Professional Support Services. These services MUST be set-aside for small businesses if ordered and include</w:t>
      </w:r>
      <w:r w:rsidRPr="00273A44">
        <w:t>, but are not limited to, abstract or concept studies and analysis, strategic and preliminary planning, requirements definition and analysis, evaluation of alternative technical approaches, modeling and simulation, enterprise architecture design, cost-performance trade-off analysis, feasibility analysis, regulatory compliance support, system engineering, independent verification and validation, network performance assessment, and, and Information Assurance Security Assessment and Security Authorization.</w:t>
      </w:r>
    </w:p>
    <w:p w14:paraId="17A08288" w14:textId="3D61557C" w:rsidR="00AE3EB0" w:rsidRDefault="00AE3EB0" w:rsidP="00AE3EB0">
      <w:pPr>
        <w:pStyle w:val="Heading2"/>
        <w:keepLines w:val="0"/>
        <w:spacing w:before="120" w:line="264" w:lineRule="auto"/>
        <w:jc w:val="left"/>
        <w:rPr>
          <w:rFonts w:asciiTheme="minorHAnsi" w:hAnsiTheme="minorHAnsi"/>
          <w:color w:val="1F497D" w:themeColor="text2"/>
          <w:sz w:val="24"/>
          <w:szCs w:val="24"/>
        </w:rPr>
      </w:pPr>
      <w:bookmarkStart w:id="4" w:name="_Toc495683794"/>
      <w:r w:rsidRPr="55364354">
        <w:rPr>
          <w:rFonts w:asciiTheme="minorHAnsi" w:hAnsiTheme="minorHAnsi"/>
          <w:color w:val="1F497D" w:themeColor="text2"/>
          <w:sz w:val="24"/>
          <w:szCs w:val="24"/>
        </w:rPr>
        <w:t>1.</w:t>
      </w:r>
      <w:r w:rsidR="00D37DA1">
        <w:rPr>
          <w:rFonts w:asciiTheme="minorHAnsi" w:hAnsiTheme="minorHAnsi"/>
          <w:color w:val="1F497D" w:themeColor="text2"/>
          <w:sz w:val="24"/>
          <w:szCs w:val="24"/>
        </w:rPr>
        <w:t>3</w:t>
      </w:r>
      <w:r>
        <w:rPr>
          <w:rFonts w:asciiTheme="minorHAnsi" w:hAnsiTheme="minorHAnsi"/>
          <w:color w:val="1F497D" w:themeColor="text2"/>
          <w:sz w:val="24"/>
          <w:szCs w:val="24"/>
        </w:rPr>
        <w:tab/>
      </w:r>
      <w:r w:rsidRPr="55364354">
        <w:rPr>
          <w:rFonts w:asciiTheme="minorHAnsi" w:hAnsiTheme="minorHAnsi"/>
          <w:color w:val="1F497D" w:themeColor="text2"/>
          <w:sz w:val="24"/>
          <w:szCs w:val="24"/>
        </w:rPr>
        <w:t>Contract Benefits</w:t>
      </w:r>
      <w:bookmarkEnd w:id="4"/>
    </w:p>
    <w:p w14:paraId="03BC6A16" w14:textId="01ACAE52" w:rsidR="00AE3EB0" w:rsidRPr="00F22629" w:rsidRDefault="007108AA" w:rsidP="00AE3EB0">
      <w:pPr>
        <w:spacing w:before="120" w:line="266" w:lineRule="auto"/>
        <w:rPr>
          <w:rFonts w:cs="Arial"/>
        </w:rPr>
      </w:pPr>
      <w:r>
        <w:rPr>
          <w:rFonts w:cs="Arial"/>
        </w:rPr>
        <w:t>CS3</w:t>
      </w:r>
      <w:r w:rsidR="00AE3EB0" w:rsidRPr="00F22629">
        <w:rPr>
          <w:rFonts w:cs="Arial"/>
        </w:rPr>
        <w:t xml:space="preserve"> provide several benefits to participating government agencie</w:t>
      </w:r>
      <w:r w:rsidR="00AE3EB0">
        <w:rPr>
          <w:rFonts w:cs="Arial"/>
        </w:rPr>
        <w:t>s:</w:t>
      </w:r>
    </w:p>
    <w:p w14:paraId="39272016" w14:textId="21B1A052" w:rsidR="00C551E1" w:rsidRPr="00C551E1" w:rsidRDefault="00AE3EB0" w:rsidP="00ED551E">
      <w:pPr>
        <w:pStyle w:val="ListParagraph"/>
        <w:numPr>
          <w:ilvl w:val="0"/>
          <w:numId w:val="7"/>
        </w:numPr>
        <w:spacing w:before="120" w:line="266" w:lineRule="auto"/>
        <w:rPr>
          <w:rFonts w:cs="Arial"/>
        </w:rPr>
      </w:pPr>
      <w:r w:rsidRPr="00C551E1">
        <w:rPr>
          <w:rFonts w:cs="Arial"/>
          <w:b/>
          <w:bCs/>
        </w:rPr>
        <w:t>Service Continuity:</w:t>
      </w:r>
      <w:r w:rsidRPr="00C551E1">
        <w:rPr>
          <w:rFonts w:cs="Arial"/>
        </w:rPr>
        <w:t xml:space="preserve"> </w:t>
      </w:r>
      <w:r w:rsidR="00C551E1">
        <w:rPr>
          <w:rFonts w:cs="Arial"/>
        </w:rPr>
        <w:t xml:space="preserve"> </w:t>
      </w:r>
      <w:r w:rsidRPr="00C551E1">
        <w:rPr>
          <w:rFonts w:cs="Arial"/>
        </w:rPr>
        <w:t xml:space="preserve">Encompasses various satellite requirements, level of complexity, and satellite applications solutions </w:t>
      </w:r>
    </w:p>
    <w:p w14:paraId="6D617CA1" w14:textId="36602343" w:rsidR="00AE3EB0" w:rsidRPr="00C551E1" w:rsidRDefault="00AE3EB0" w:rsidP="00ED551E">
      <w:pPr>
        <w:pStyle w:val="ListParagraph"/>
        <w:numPr>
          <w:ilvl w:val="0"/>
          <w:numId w:val="7"/>
        </w:numPr>
        <w:spacing w:before="120" w:line="266" w:lineRule="auto"/>
        <w:rPr>
          <w:rFonts w:cs="Arial"/>
        </w:rPr>
      </w:pPr>
      <w:r w:rsidRPr="00C551E1">
        <w:rPr>
          <w:rFonts w:cs="Arial"/>
          <w:b/>
          <w:bCs/>
        </w:rPr>
        <w:t xml:space="preserve">Enhancing Acquisition Efficiency: </w:t>
      </w:r>
      <w:r w:rsidR="00C551E1">
        <w:rPr>
          <w:rFonts w:cs="Arial"/>
          <w:b/>
          <w:bCs/>
        </w:rPr>
        <w:t xml:space="preserve"> </w:t>
      </w:r>
      <w:r w:rsidRPr="00C551E1">
        <w:rPr>
          <w:rFonts w:cs="Arial"/>
        </w:rPr>
        <w:t>Offers easy access to leading satellite technologies aligned with government parameters, interfaces, and standard</w:t>
      </w:r>
      <w:r w:rsidR="00476150" w:rsidRPr="00C551E1">
        <w:rPr>
          <w:rFonts w:cs="Arial"/>
        </w:rPr>
        <w:t>s</w:t>
      </w:r>
    </w:p>
    <w:p w14:paraId="4FF70F9E" w14:textId="1CA3D285" w:rsidR="00AE3EB0" w:rsidRPr="00F22629" w:rsidRDefault="00AE3EB0" w:rsidP="00ED551E">
      <w:pPr>
        <w:pStyle w:val="ListParagraph"/>
        <w:numPr>
          <w:ilvl w:val="0"/>
          <w:numId w:val="7"/>
        </w:numPr>
        <w:spacing w:before="120" w:line="266" w:lineRule="auto"/>
        <w:rPr>
          <w:rFonts w:cs="Arial"/>
        </w:rPr>
      </w:pPr>
      <w:r w:rsidRPr="55364354">
        <w:rPr>
          <w:rFonts w:cs="Arial"/>
          <w:b/>
          <w:bCs/>
        </w:rPr>
        <w:t xml:space="preserve">Delivering Better Value and Savings: </w:t>
      </w:r>
      <w:r w:rsidR="009F26F6">
        <w:rPr>
          <w:rFonts w:cs="Arial"/>
          <w:b/>
          <w:bCs/>
        </w:rPr>
        <w:t xml:space="preserve"> </w:t>
      </w:r>
      <w:r>
        <w:rPr>
          <w:rFonts w:cs="Arial"/>
        </w:rPr>
        <w:t>D</w:t>
      </w:r>
      <w:r w:rsidRPr="00F22629">
        <w:rPr>
          <w:rFonts w:cs="Arial"/>
        </w:rPr>
        <w:t>eliver</w:t>
      </w:r>
      <w:r>
        <w:rPr>
          <w:rFonts w:cs="Arial"/>
        </w:rPr>
        <w:t>s</w:t>
      </w:r>
      <w:r w:rsidRPr="00F22629">
        <w:rPr>
          <w:rFonts w:cs="Arial"/>
        </w:rPr>
        <w:t xml:space="preserve"> cost savings during implementation, transition, and ongoing operations of COMSATCOM services</w:t>
      </w:r>
    </w:p>
    <w:p w14:paraId="541F063A" w14:textId="53CFFE26" w:rsidR="00AE3EB0" w:rsidRPr="00F22629" w:rsidRDefault="00AE3EB0" w:rsidP="00ED551E">
      <w:pPr>
        <w:pStyle w:val="ListParagraph"/>
        <w:numPr>
          <w:ilvl w:val="0"/>
          <w:numId w:val="7"/>
        </w:numPr>
        <w:spacing w:before="120" w:line="266" w:lineRule="auto"/>
        <w:rPr>
          <w:rFonts w:cs="Arial"/>
        </w:rPr>
      </w:pPr>
      <w:r w:rsidRPr="55364354">
        <w:rPr>
          <w:rFonts w:cs="Arial"/>
          <w:b/>
          <w:bCs/>
        </w:rPr>
        <w:t>Leading with Innovation:</w:t>
      </w:r>
      <w:r w:rsidRPr="00F22629">
        <w:rPr>
          <w:rFonts w:cs="Arial"/>
        </w:rPr>
        <w:t xml:space="preserve"> </w:t>
      </w:r>
      <w:r w:rsidR="00C551E1">
        <w:rPr>
          <w:rFonts w:cs="Arial"/>
        </w:rPr>
        <w:t xml:space="preserve"> </w:t>
      </w:r>
      <w:r>
        <w:rPr>
          <w:rFonts w:cs="Arial"/>
        </w:rPr>
        <w:t xml:space="preserve">Allows </w:t>
      </w:r>
      <w:r w:rsidRPr="00F22629">
        <w:rPr>
          <w:rFonts w:cs="Arial"/>
        </w:rPr>
        <w:t>for early adoption of emerging satellite technology and associated enhanced and upgraded services</w:t>
      </w:r>
    </w:p>
    <w:p w14:paraId="453EB324" w14:textId="1201E57A" w:rsidR="00AE3EB0" w:rsidRPr="00F22629" w:rsidRDefault="00AE3EB0" w:rsidP="00ED551E">
      <w:pPr>
        <w:pStyle w:val="ListParagraph"/>
        <w:numPr>
          <w:ilvl w:val="0"/>
          <w:numId w:val="7"/>
        </w:numPr>
        <w:spacing w:before="120" w:line="266" w:lineRule="auto"/>
        <w:rPr>
          <w:rFonts w:cs="Arial"/>
        </w:rPr>
      </w:pPr>
      <w:r w:rsidRPr="55364354">
        <w:rPr>
          <w:rFonts w:cs="Arial"/>
          <w:b/>
          <w:bCs/>
        </w:rPr>
        <w:t>Expanding Opportunities for Small Business:</w:t>
      </w:r>
      <w:r w:rsidRPr="00F22629">
        <w:rPr>
          <w:rFonts w:cs="Arial"/>
        </w:rPr>
        <w:t xml:space="preserve"> </w:t>
      </w:r>
      <w:r w:rsidR="00C551E1">
        <w:rPr>
          <w:rFonts w:cs="Arial"/>
        </w:rPr>
        <w:t xml:space="preserve"> </w:t>
      </w:r>
      <w:r>
        <w:rPr>
          <w:rFonts w:cs="Arial"/>
        </w:rPr>
        <w:t>I</w:t>
      </w:r>
      <w:r w:rsidRPr="00F22629">
        <w:rPr>
          <w:rFonts w:cs="Arial"/>
        </w:rPr>
        <w:t>ncludes an open season to add additional small businesses to the contract to ensure there be adequate small business completion throughout the life of the contract</w:t>
      </w:r>
      <w:r w:rsidRPr="00D86563">
        <w:rPr>
          <w:noProof/>
        </w:rPr>
        <w:t xml:space="preserve"> </w:t>
      </w:r>
    </w:p>
    <w:p w14:paraId="116B3E47" w14:textId="73C099D4" w:rsidR="00AE3EB0" w:rsidRPr="00F22629" w:rsidRDefault="00AE3EB0" w:rsidP="00ED551E">
      <w:pPr>
        <w:pStyle w:val="ListParagraph"/>
        <w:numPr>
          <w:ilvl w:val="0"/>
          <w:numId w:val="7"/>
        </w:numPr>
        <w:spacing w:before="120" w:line="266" w:lineRule="auto"/>
        <w:rPr>
          <w:rFonts w:cs="Arial"/>
        </w:rPr>
      </w:pPr>
      <w:r w:rsidRPr="55364354">
        <w:rPr>
          <w:rFonts w:cs="Arial"/>
          <w:b/>
          <w:bCs/>
        </w:rPr>
        <w:t>Highly Competitive Pricing:</w:t>
      </w:r>
      <w:r w:rsidRPr="00F22629">
        <w:rPr>
          <w:rFonts w:cs="Arial"/>
        </w:rPr>
        <w:t xml:space="preserve"> </w:t>
      </w:r>
      <w:r w:rsidR="00C551E1">
        <w:rPr>
          <w:rFonts w:cs="Arial"/>
        </w:rPr>
        <w:t xml:space="preserve"> </w:t>
      </w:r>
      <w:r>
        <w:rPr>
          <w:rFonts w:cs="Arial"/>
        </w:rPr>
        <w:t>O</w:t>
      </w:r>
      <w:r w:rsidRPr="00F22629">
        <w:rPr>
          <w:rFonts w:cs="Arial"/>
        </w:rPr>
        <w:t>ffer</w:t>
      </w:r>
      <w:r>
        <w:rPr>
          <w:rFonts w:cs="Arial"/>
        </w:rPr>
        <w:t>s</w:t>
      </w:r>
      <w:r w:rsidRPr="00F22629">
        <w:rPr>
          <w:rFonts w:cs="Arial"/>
        </w:rPr>
        <w:t xml:space="preserve"> </w:t>
      </w:r>
      <w:r>
        <w:rPr>
          <w:rFonts w:cs="Arial"/>
        </w:rPr>
        <w:t>equipment and services at</w:t>
      </w:r>
      <w:r w:rsidRPr="00F22629">
        <w:rPr>
          <w:rFonts w:cs="Arial"/>
        </w:rPr>
        <w:t xml:space="preserve"> equal to or less than commercial pric</w:t>
      </w:r>
      <w:r>
        <w:rPr>
          <w:rFonts w:cs="Arial"/>
        </w:rPr>
        <w:t>es</w:t>
      </w:r>
    </w:p>
    <w:p w14:paraId="0FE8F01B" w14:textId="2D83FD96" w:rsidR="00476150" w:rsidRDefault="00AE3EB0" w:rsidP="00ED551E">
      <w:pPr>
        <w:pStyle w:val="ListParagraph"/>
        <w:numPr>
          <w:ilvl w:val="0"/>
          <w:numId w:val="7"/>
        </w:numPr>
        <w:spacing w:before="120" w:line="266" w:lineRule="auto"/>
        <w:rPr>
          <w:rFonts w:cs="Arial"/>
        </w:rPr>
      </w:pPr>
      <w:r w:rsidRPr="00476150">
        <w:rPr>
          <w:rFonts w:cs="Arial"/>
          <w:b/>
          <w:bCs/>
        </w:rPr>
        <w:t>Continuous Competition:</w:t>
      </w:r>
      <w:r w:rsidRPr="00476150">
        <w:rPr>
          <w:rFonts w:cs="Arial"/>
        </w:rPr>
        <w:t xml:space="preserve"> </w:t>
      </w:r>
      <w:r w:rsidR="00C551E1">
        <w:rPr>
          <w:rFonts w:cs="Arial"/>
        </w:rPr>
        <w:t xml:space="preserve"> </w:t>
      </w:r>
      <w:r w:rsidRPr="00476150">
        <w:rPr>
          <w:rFonts w:cs="Arial"/>
        </w:rPr>
        <w:t>Provides agencies with a broad array of competitive service options</w:t>
      </w:r>
    </w:p>
    <w:p w14:paraId="06F3C08B" w14:textId="22458817" w:rsidR="00AE3EB0" w:rsidRPr="00476150" w:rsidRDefault="00AE3EB0" w:rsidP="00ED551E">
      <w:pPr>
        <w:pStyle w:val="ListParagraph"/>
        <w:numPr>
          <w:ilvl w:val="0"/>
          <w:numId w:val="7"/>
        </w:numPr>
        <w:spacing w:before="120" w:line="266" w:lineRule="auto"/>
        <w:rPr>
          <w:rFonts w:cs="Arial"/>
        </w:rPr>
      </w:pPr>
      <w:r w:rsidRPr="00476150">
        <w:rPr>
          <w:rFonts w:cs="Arial"/>
          <w:b/>
          <w:bCs/>
        </w:rPr>
        <w:t>Full Range of Commercial Offerings:</w:t>
      </w:r>
      <w:r w:rsidRPr="00476150">
        <w:rPr>
          <w:rFonts w:cs="Arial"/>
        </w:rPr>
        <w:t xml:space="preserve">  Provides a wide range of commercial satellite offerings to include mobile, fixed, and broadcast solutions</w:t>
      </w:r>
      <w:r w:rsidR="00476150">
        <w:rPr>
          <w:rFonts w:cs="Arial"/>
        </w:rPr>
        <w:t xml:space="preserve">; </w:t>
      </w:r>
      <w:r w:rsidRPr="00476150">
        <w:rPr>
          <w:rFonts w:cs="Arial"/>
        </w:rPr>
        <w:t>allows for incorporation of new innovative technologies and solutions without the need of contract modification</w:t>
      </w:r>
      <w:r w:rsidRPr="00E25DA2">
        <w:rPr>
          <w:rStyle w:val="FootnoteReference"/>
          <w:rFonts w:cs="Arial"/>
        </w:rPr>
        <w:footnoteReference w:id="2"/>
      </w:r>
      <w:r w:rsidRPr="00476150">
        <w:rPr>
          <w:rFonts w:cs="Arial"/>
        </w:rPr>
        <w:t xml:space="preserve"> </w:t>
      </w:r>
    </w:p>
    <w:p w14:paraId="502E3C82" w14:textId="3C9ADF40" w:rsidR="00AE3EB0" w:rsidRPr="00F22629" w:rsidRDefault="00AE3EB0" w:rsidP="00ED551E">
      <w:pPr>
        <w:pStyle w:val="ListParagraph"/>
        <w:numPr>
          <w:ilvl w:val="0"/>
          <w:numId w:val="7"/>
        </w:numPr>
        <w:spacing w:before="120" w:line="266" w:lineRule="auto"/>
        <w:rPr>
          <w:rFonts w:cs="Arial"/>
        </w:rPr>
      </w:pPr>
      <w:r w:rsidRPr="55364354">
        <w:rPr>
          <w:rFonts w:cs="Arial"/>
          <w:b/>
          <w:bCs/>
        </w:rPr>
        <w:t>Flexible Ordering and Billing Options:</w:t>
      </w:r>
      <w:r w:rsidRPr="00F22629">
        <w:rPr>
          <w:rFonts w:cs="Arial"/>
        </w:rPr>
        <w:t xml:space="preserve">  </w:t>
      </w:r>
      <w:r>
        <w:rPr>
          <w:rFonts w:cs="Arial"/>
        </w:rPr>
        <w:t>A</w:t>
      </w:r>
      <w:r w:rsidRPr="00F22629">
        <w:rPr>
          <w:rFonts w:cs="Arial"/>
        </w:rPr>
        <w:t xml:space="preserve">llows ordering and billing options for </w:t>
      </w:r>
      <w:r w:rsidR="00C551E1">
        <w:rPr>
          <w:rFonts w:cs="Arial"/>
        </w:rPr>
        <w:t>customers</w:t>
      </w:r>
      <w:r w:rsidRPr="00F22629">
        <w:rPr>
          <w:rFonts w:cs="Arial"/>
        </w:rPr>
        <w:t xml:space="preserve"> to take advantage of Direct Order/Direct Bill or GSA Assisted Ordering and Billing options</w:t>
      </w:r>
    </w:p>
    <w:p w14:paraId="2ECB32F9" w14:textId="34D5ADFD" w:rsidR="00476150" w:rsidRPr="00F22629" w:rsidRDefault="00AE3EB0" w:rsidP="00ED551E">
      <w:pPr>
        <w:pStyle w:val="ListParagraph"/>
        <w:numPr>
          <w:ilvl w:val="0"/>
          <w:numId w:val="7"/>
        </w:numPr>
        <w:spacing w:before="120" w:line="266" w:lineRule="auto"/>
        <w:rPr>
          <w:rFonts w:cs="Arial"/>
        </w:rPr>
      </w:pPr>
      <w:r w:rsidRPr="55364354">
        <w:rPr>
          <w:rFonts w:cs="Arial"/>
          <w:b/>
          <w:bCs/>
        </w:rPr>
        <w:lastRenderedPageBreak/>
        <w:t>Service Quality:</w:t>
      </w:r>
      <w:r w:rsidRPr="00F22629">
        <w:rPr>
          <w:rFonts w:cs="Arial"/>
        </w:rPr>
        <w:t xml:space="preserve"> </w:t>
      </w:r>
      <w:r w:rsidR="00C551E1">
        <w:rPr>
          <w:rFonts w:cs="Arial"/>
        </w:rPr>
        <w:t xml:space="preserve"> </w:t>
      </w:r>
      <w:r>
        <w:rPr>
          <w:rFonts w:cs="Arial"/>
        </w:rPr>
        <w:t>O</w:t>
      </w:r>
      <w:r w:rsidRPr="00F22629">
        <w:rPr>
          <w:rFonts w:cs="Arial"/>
        </w:rPr>
        <w:t xml:space="preserve">ffers high quality </w:t>
      </w:r>
      <w:r>
        <w:rPr>
          <w:rFonts w:cs="Arial"/>
        </w:rPr>
        <w:t xml:space="preserve">of </w:t>
      </w:r>
      <w:r w:rsidRPr="00F22629">
        <w:rPr>
          <w:rFonts w:cs="Arial"/>
        </w:rPr>
        <w:t>service</w:t>
      </w:r>
    </w:p>
    <w:p w14:paraId="61084814" w14:textId="0084290F" w:rsidR="004D355B" w:rsidRDefault="00AE3EB0" w:rsidP="00ED551E">
      <w:pPr>
        <w:pStyle w:val="ListParagraph"/>
        <w:numPr>
          <w:ilvl w:val="0"/>
          <w:numId w:val="7"/>
        </w:numPr>
        <w:spacing w:before="120" w:line="266" w:lineRule="auto"/>
      </w:pPr>
      <w:r w:rsidRPr="00476150">
        <w:rPr>
          <w:rFonts w:cs="Arial"/>
          <w:b/>
          <w:bCs/>
        </w:rPr>
        <w:t>Information Assurance:</w:t>
      </w:r>
      <w:r w:rsidRPr="00476150">
        <w:rPr>
          <w:rFonts w:cs="Arial"/>
        </w:rPr>
        <w:t xml:space="preserve">  Ensures solutions meet government information assurance and protection requirements</w:t>
      </w:r>
    </w:p>
    <w:p w14:paraId="3EF499DD" w14:textId="398AA5A6" w:rsidR="00D37DA1" w:rsidRDefault="00D37DA1" w:rsidP="00D451EB">
      <w:pPr>
        <w:pStyle w:val="Body"/>
        <w:spacing w:before="120" w:line="264" w:lineRule="auto"/>
        <w:jc w:val="both"/>
      </w:pPr>
    </w:p>
    <w:p w14:paraId="7E56AEC3" w14:textId="6E88B0AD" w:rsidR="00D451EB" w:rsidRPr="008042EB" w:rsidRDefault="00D451EB" w:rsidP="00D451EB">
      <w:pPr>
        <w:pStyle w:val="Heading1"/>
        <w:pBdr>
          <w:bottom w:val="single" w:sz="8" w:space="1" w:color="1F497D" w:themeColor="text2"/>
        </w:pBdr>
        <w:spacing w:before="0" w:after="120"/>
        <w:rPr>
          <w:rFonts w:asciiTheme="minorHAnsi" w:hAnsiTheme="minorHAnsi"/>
          <w:color w:val="1F497D" w:themeColor="text2"/>
        </w:rPr>
      </w:pPr>
      <w:bookmarkStart w:id="5" w:name="_Toc495683795"/>
      <w:r>
        <w:rPr>
          <w:rFonts w:asciiTheme="minorHAnsi" w:hAnsiTheme="minorHAnsi"/>
          <w:color w:val="1F497D" w:themeColor="text2"/>
        </w:rPr>
        <w:t>2</w:t>
      </w:r>
      <w:r>
        <w:rPr>
          <w:rFonts w:asciiTheme="minorHAnsi" w:hAnsiTheme="minorHAnsi"/>
          <w:color w:val="1F497D" w:themeColor="text2"/>
        </w:rPr>
        <w:tab/>
        <w:t>Purpose and Scope</w:t>
      </w:r>
      <w:bookmarkEnd w:id="5"/>
    </w:p>
    <w:p w14:paraId="1B9108A9" w14:textId="46675CA6" w:rsidR="006E122D" w:rsidRDefault="00D451EB" w:rsidP="00EA0EE8">
      <w:pPr>
        <w:pStyle w:val="Body"/>
        <w:spacing w:before="120" w:line="264" w:lineRule="auto"/>
        <w:jc w:val="both"/>
      </w:pPr>
      <w:r w:rsidRPr="00CD5842">
        <w:t>GSA’s Office of</w:t>
      </w:r>
      <w:r w:rsidRPr="000F655B">
        <w:t xml:space="preserve"> Telecommunications Services (OTS) developed this </w:t>
      </w:r>
      <w:r w:rsidRPr="00E64EDD">
        <w:rPr>
          <w:i/>
        </w:rPr>
        <w:t>Customer Ordering Guide</w:t>
      </w:r>
      <w:r w:rsidRPr="000F655B">
        <w:t xml:space="preserve"> for Ordering Contracting Officers (OCOs) and other stakeholders to facilitate the use of GSA</w:t>
      </w:r>
      <w:r>
        <w:t>’s</w:t>
      </w:r>
      <w:r w:rsidRPr="000F655B">
        <w:t xml:space="preserve"> </w:t>
      </w:r>
      <w:r>
        <w:t>CS3</w:t>
      </w:r>
      <w:r w:rsidRPr="000F655B">
        <w:t xml:space="preserve"> </w:t>
      </w:r>
      <w:r>
        <w:t>vehicle</w:t>
      </w:r>
      <w:r w:rsidRPr="000F655B">
        <w:t xml:space="preserve"> </w:t>
      </w:r>
      <w:r>
        <w:t>in order</w:t>
      </w:r>
      <w:r w:rsidR="00042560">
        <w:t xml:space="preserve"> </w:t>
      </w:r>
      <w:r>
        <w:t xml:space="preserve">to </w:t>
      </w:r>
      <w:r w:rsidRPr="000F655B">
        <w:t>ensure a successful, timely, and orderly transition of services from expiring legacy contracts</w:t>
      </w:r>
      <w:r>
        <w:t xml:space="preserve">, </w:t>
      </w:r>
      <w:r w:rsidRPr="000F655B">
        <w:t>CS2 and CS2-SB</w:t>
      </w:r>
      <w:r w:rsidR="00980DEE">
        <w:t>, as well as, placing new orders on the contract</w:t>
      </w:r>
      <w:r w:rsidRPr="000F655B">
        <w:t>.</w:t>
      </w:r>
      <w:r w:rsidR="00AD3483">
        <w:t xml:space="preserve">  </w:t>
      </w:r>
      <w:r w:rsidR="00B56BC3">
        <w:t xml:space="preserve">It also serves to inform and acquaint all agencies with the proper use of CS3. </w:t>
      </w:r>
    </w:p>
    <w:p w14:paraId="2EEE98CE" w14:textId="5AF36C77" w:rsidR="00504B03" w:rsidRDefault="00D73215" w:rsidP="0007730C">
      <w:pPr>
        <w:pStyle w:val="Body"/>
        <w:spacing w:before="120" w:after="240" w:line="264" w:lineRule="auto"/>
        <w:jc w:val="both"/>
      </w:pPr>
      <w:r w:rsidRPr="00D24000">
        <w:t xml:space="preserve">This </w:t>
      </w:r>
      <w:r w:rsidR="00042560">
        <w:t>G</w:t>
      </w:r>
      <w:r w:rsidRPr="00D24000">
        <w:t>uide provides guidelines and ordering</w:t>
      </w:r>
      <w:r w:rsidRPr="00D73215">
        <w:t xml:space="preserve"> </w:t>
      </w:r>
      <w:r w:rsidR="00007FA4">
        <w:t>process</w:t>
      </w:r>
      <w:r w:rsidR="00007FA4" w:rsidRPr="00D73215">
        <w:t xml:space="preserve"> </w:t>
      </w:r>
      <w:r w:rsidRPr="00D73215">
        <w:t xml:space="preserve">for satellite services under CS3 </w:t>
      </w:r>
      <w:r w:rsidR="00135A62">
        <w:t>service providers</w:t>
      </w:r>
      <w:r w:rsidRPr="00D73215">
        <w:t>.</w:t>
      </w:r>
      <w:r w:rsidR="00F474D6">
        <w:t xml:space="preserve">  </w:t>
      </w:r>
      <w:r w:rsidRPr="00D73215">
        <w:t xml:space="preserve">It defines the roles and responsibilities of GSA and the </w:t>
      </w:r>
      <w:r w:rsidR="00135A62">
        <w:t>o</w:t>
      </w:r>
      <w:r w:rsidRPr="00D73215">
        <w:t xml:space="preserve">rdering </w:t>
      </w:r>
      <w:r w:rsidR="00135A62">
        <w:t>a</w:t>
      </w:r>
      <w:r w:rsidRPr="00D73215">
        <w:t xml:space="preserve">gency.  More information regarding the </w:t>
      </w:r>
      <w:r w:rsidR="00135A62">
        <w:t>below</w:t>
      </w:r>
      <w:r w:rsidR="00135A62" w:rsidRPr="00D73215">
        <w:t xml:space="preserve"> </w:t>
      </w:r>
      <w:r w:rsidRPr="00D73215">
        <w:t xml:space="preserve">CS3 </w:t>
      </w:r>
      <w:r w:rsidR="00135A62">
        <w:t>partners</w:t>
      </w:r>
      <w:r w:rsidR="00135A62" w:rsidRPr="00D73215">
        <w:t xml:space="preserve"> </w:t>
      </w:r>
      <w:r w:rsidRPr="00D73215">
        <w:t xml:space="preserve">and updates </w:t>
      </w:r>
      <w:r w:rsidR="00007FA4">
        <w:t xml:space="preserve">is available </w:t>
      </w:r>
      <w:r w:rsidRPr="00D73215">
        <w:t xml:space="preserve">on the GSA Satellite Services website at </w:t>
      </w:r>
      <w:hyperlink r:id="rId20" w:history="1">
        <w:r w:rsidRPr="00D73215">
          <w:rPr>
            <w:rStyle w:val="Hyperlink"/>
            <w:rFonts w:ascii="Calibri" w:hAnsi="Calibri" w:cs="Arial"/>
          </w:rPr>
          <w:t>http://www.gsa.gov/satellite</w:t>
        </w:r>
      </w:hyperlink>
      <w:r w:rsidRPr="00D73215">
        <w:t>.</w:t>
      </w:r>
      <w:r w:rsidR="005B6AF0">
        <w:t xml:space="preserve"> </w:t>
      </w:r>
      <w:r w:rsidR="00135A62">
        <w:t xml:space="preserve"> </w:t>
      </w:r>
      <w:r w:rsidR="00D451EB">
        <w:t>T</w:t>
      </w:r>
      <w:r w:rsidR="00D451EB" w:rsidRPr="00D24000">
        <w:t xml:space="preserve">he guidance provided here does not supersede requirements of the FAR or agency FAR supplements and policies.  </w:t>
      </w:r>
    </w:p>
    <w:p w14:paraId="6F6BD072" w14:textId="2EC0C581" w:rsidR="00042277" w:rsidRDefault="00042277" w:rsidP="00042277">
      <w:pPr>
        <w:pStyle w:val="Heading2"/>
        <w:keepLines w:val="0"/>
        <w:spacing w:before="120" w:line="264" w:lineRule="auto"/>
        <w:jc w:val="left"/>
        <w:rPr>
          <w:rFonts w:asciiTheme="minorHAnsi" w:hAnsiTheme="minorHAnsi"/>
          <w:color w:val="1F497D" w:themeColor="text2"/>
          <w:sz w:val="24"/>
          <w:szCs w:val="24"/>
        </w:rPr>
      </w:pPr>
      <w:bookmarkStart w:id="6" w:name="_Toc495683796"/>
      <w:r>
        <w:rPr>
          <w:rFonts w:asciiTheme="minorHAnsi" w:hAnsiTheme="minorHAnsi"/>
          <w:color w:val="1F497D" w:themeColor="text2"/>
          <w:sz w:val="24"/>
          <w:szCs w:val="24"/>
        </w:rPr>
        <w:t>2.1</w:t>
      </w:r>
      <w:r>
        <w:rPr>
          <w:rFonts w:asciiTheme="minorHAnsi" w:hAnsiTheme="minorHAnsi"/>
          <w:color w:val="1F497D" w:themeColor="text2"/>
          <w:sz w:val="24"/>
          <w:szCs w:val="24"/>
        </w:rPr>
        <w:tab/>
        <w:t>Guide Layout</w:t>
      </w:r>
      <w:bookmarkEnd w:id="6"/>
    </w:p>
    <w:p w14:paraId="5C4F2F72" w14:textId="71F60209" w:rsidR="00042560" w:rsidRDefault="00500B72" w:rsidP="00EA0EE8">
      <w:pPr>
        <w:pStyle w:val="Body"/>
        <w:spacing w:before="120" w:line="264" w:lineRule="auto"/>
        <w:jc w:val="both"/>
      </w:pPr>
      <w:r>
        <w:t xml:space="preserve">The remainder of this Guide provides general contract guidance then focuses on the ordering process.  It is </w:t>
      </w:r>
      <w:r w:rsidR="00042560">
        <w:t xml:space="preserve">divided into </w:t>
      </w:r>
      <w:r>
        <w:t>the following</w:t>
      </w:r>
      <w:r w:rsidR="00042560">
        <w:t xml:space="preserve"> sections: </w:t>
      </w:r>
    </w:p>
    <w:p w14:paraId="0292EAA5" w14:textId="4FA58504" w:rsidR="00B93564" w:rsidRDefault="00B93564" w:rsidP="00042560">
      <w:pPr>
        <w:pStyle w:val="Body"/>
        <w:numPr>
          <w:ilvl w:val="0"/>
          <w:numId w:val="34"/>
        </w:numPr>
        <w:spacing w:before="120" w:line="264" w:lineRule="auto"/>
        <w:jc w:val="both"/>
      </w:pPr>
      <w:r>
        <w:t>Contract General Guidance</w:t>
      </w:r>
      <w:r w:rsidR="00500B72">
        <w:t xml:space="preserve"> (Section 3)</w:t>
      </w:r>
    </w:p>
    <w:p w14:paraId="1BECCD10" w14:textId="6627C662" w:rsidR="004B35A9" w:rsidRDefault="004B35A9" w:rsidP="004B35A9">
      <w:pPr>
        <w:pStyle w:val="Body"/>
        <w:numPr>
          <w:ilvl w:val="1"/>
          <w:numId w:val="34"/>
        </w:numPr>
        <w:spacing w:before="120" w:line="264" w:lineRule="auto"/>
        <w:jc w:val="both"/>
      </w:pPr>
      <w:r>
        <w:t>Term of Contract</w:t>
      </w:r>
    </w:p>
    <w:p w14:paraId="135F0100" w14:textId="4EF8AEFE" w:rsidR="00D87B44" w:rsidRDefault="00D87B44" w:rsidP="004B35A9">
      <w:pPr>
        <w:pStyle w:val="Body"/>
        <w:numPr>
          <w:ilvl w:val="1"/>
          <w:numId w:val="34"/>
        </w:numPr>
        <w:spacing w:before="120" w:line="264" w:lineRule="auto"/>
        <w:jc w:val="both"/>
      </w:pPr>
      <w:r>
        <w:t>Ordering Guidelines</w:t>
      </w:r>
    </w:p>
    <w:p w14:paraId="1EF2921E" w14:textId="7F24228E" w:rsidR="004B35A9" w:rsidRDefault="004B35A9" w:rsidP="004B35A9">
      <w:pPr>
        <w:pStyle w:val="Body"/>
        <w:numPr>
          <w:ilvl w:val="1"/>
          <w:numId w:val="34"/>
        </w:numPr>
        <w:spacing w:before="120" w:line="264" w:lineRule="auto"/>
        <w:jc w:val="both"/>
      </w:pPr>
      <w:r>
        <w:t xml:space="preserve">Task </w:t>
      </w:r>
      <w:r w:rsidR="00980DEE">
        <w:t xml:space="preserve">Order </w:t>
      </w:r>
      <w:r>
        <w:t>Period of Performance</w:t>
      </w:r>
    </w:p>
    <w:p w14:paraId="1CDE83B2" w14:textId="7524D239" w:rsidR="004B35A9" w:rsidRDefault="004B35A9" w:rsidP="004B35A9">
      <w:pPr>
        <w:pStyle w:val="Body"/>
        <w:numPr>
          <w:ilvl w:val="1"/>
          <w:numId w:val="34"/>
        </w:numPr>
        <w:spacing w:before="120" w:line="264" w:lineRule="auto"/>
        <w:jc w:val="both"/>
      </w:pPr>
      <w:r>
        <w:t>Authorized Contract Users</w:t>
      </w:r>
    </w:p>
    <w:p w14:paraId="20A1C6C0" w14:textId="774FCFC9" w:rsidR="004B35A9" w:rsidRDefault="004B35A9" w:rsidP="004B35A9">
      <w:pPr>
        <w:pStyle w:val="Body"/>
        <w:numPr>
          <w:ilvl w:val="1"/>
          <w:numId w:val="34"/>
        </w:numPr>
        <w:spacing w:before="120" w:line="264" w:lineRule="auto"/>
        <w:jc w:val="both"/>
      </w:pPr>
      <w:r>
        <w:t>GSA Management Fee</w:t>
      </w:r>
    </w:p>
    <w:p w14:paraId="740CA871" w14:textId="25725A0F" w:rsidR="00042560" w:rsidRDefault="00042560" w:rsidP="00042560">
      <w:pPr>
        <w:pStyle w:val="Body"/>
        <w:numPr>
          <w:ilvl w:val="0"/>
          <w:numId w:val="34"/>
        </w:numPr>
        <w:spacing w:before="120" w:line="264" w:lineRule="auto"/>
        <w:jc w:val="both"/>
      </w:pPr>
      <w:r>
        <w:t>Ordering Process</w:t>
      </w:r>
      <w:r w:rsidR="00500B72">
        <w:t xml:space="preserve"> (Section 4)</w:t>
      </w:r>
    </w:p>
    <w:p w14:paraId="1A57BD3E" w14:textId="2EF5A873" w:rsidR="00B93564" w:rsidRDefault="00B93564" w:rsidP="00B93564">
      <w:pPr>
        <w:pStyle w:val="Body"/>
        <w:numPr>
          <w:ilvl w:val="1"/>
          <w:numId w:val="34"/>
        </w:numPr>
        <w:spacing w:before="120" w:line="264" w:lineRule="auto"/>
        <w:jc w:val="both"/>
      </w:pPr>
      <w:r>
        <w:t xml:space="preserve">Roles and </w:t>
      </w:r>
      <w:r w:rsidR="004B35A9">
        <w:t>R</w:t>
      </w:r>
      <w:r>
        <w:t>esponsibilities</w:t>
      </w:r>
    </w:p>
    <w:p w14:paraId="0821B5A9" w14:textId="6E1394DD" w:rsidR="006E1FA9" w:rsidRDefault="006E1FA9" w:rsidP="00042560">
      <w:pPr>
        <w:pStyle w:val="Body"/>
        <w:numPr>
          <w:ilvl w:val="1"/>
          <w:numId w:val="34"/>
        </w:numPr>
        <w:spacing w:before="120" w:line="264" w:lineRule="auto"/>
        <w:jc w:val="both"/>
      </w:pPr>
      <w:r>
        <w:t>High-Level CS3 Ordering Process</w:t>
      </w:r>
    </w:p>
    <w:p w14:paraId="48708D9A" w14:textId="5AF8715C" w:rsidR="00042560" w:rsidRDefault="00042560" w:rsidP="00042560">
      <w:pPr>
        <w:pStyle w:val="Body"/>
        <w:numPr>
          <w:ilvl w:val="1"/>
          <w:numId w:val="34"/>
        </w:numPr>
        <w:spacing w:before="120" w:line="264" w:lineRule="auto"/>
        <w:jc w:val="both"/>
      </w:pPr>
      <w:r>
        <w:t xml:space="preserve">Delegation of Procurement Authority </w:t>
      </w:r>
      <w:r w:rsidR="00394318">
        <w:t xml:space="preserve">(DPA) </w:t>
      </w:r>
      <w:r>
        <w:t>Process</w:t>
      </w:r>
    </w:p>
    <w:p w14:paraId="363230A4" w14:textId="4FE2D99A" w:rsidR="00042560" w:rsidRDefault="00042560" w:rsidP="00042560">
      <w:pPr>
        <w:pStyle w:val="Body"/>
        <w:numPr>
          <w:ilvl w:val="1"/>
          <w:numId w:val="34"/>
        </w:numPr>
        <w:spacing w:before="120" w:line="264" w:lineRule="auto"/>
        <w:jc w:val="both"/>
      </w:pPr>
      <w:r>
        <w:t>Statement of Work/Performance Work Statement (SOW/PWS) Review Process</w:t>
      </w:r>
    </w:p>
    <w:p w14:paraId="0BD290AD" w14:textId="4CC2D8E3" w:rsidR="00042560" w:rsidRDefault="00042560" w:rsidP="00042560">
      <w:pPr>
        <w:pStyle w:val="Body"/>
        <w:numPr>
          <w:ilvl w:val="0"/>
          <w:numId w:val="34"/>
        </w:numPr>
        <w:spacing w:before="120" w:line="264" w:lineRule="auto"/>
        <w:jc w:val="both"/>
      </w:pPr>
      <w:r>
        <w:t>Ordering</w:t>
      </w:r>
      <w:r w:rsidR="005E0D32">
        <w:t xml:space="preserve"> and Billing O</w:t>
      </w:r>
      <w:r>
        <w:t>ptions</w:t>
      </w:r>
      <w:r w:rsidR="00500B72">
        <w:t xml:space="preserve"> (Section 5)</w:t>
      </w:r>
    </w:p>
    <w:p w14:paraId="49F3FD60" w14:textId="397DBA7C" w:rsidR="00884BD0" w:rsidRPr="00E76DBF" w:rsidRDefault="00884BD0" w:rsidP="00EA0EE8">
      <w:pPr>
        <w:pStyle w:val="Body"/>
        <w:spacing w:before="120" w:line="264" w:lineRule="auto"/>
        <w:jc w:val="both"/>
        <w:rPr>
          <w:rFonts w:eastAsiaTheme="minorEastAsia"/>
        </w:rPr>
      </w:pPr>
    </w:p>
    <w:p w14:paraId="0FB68A37" w14:textId="1F65AF3A" w:rsidR="003E06BC" w:rsidRPr="008042EB" w:rsidRDefault="00042277" w:rsidP="00042277">
      <w:pPr>
        <w:pStyle w:val="Heading1"/>
        <w:pBdr>
          <w:bottom w:val="single" w:sz="8" w:space="1" w:color="1F497D" w:themeColor="text2"/>
        </w:pBdr>
        <w:spacing w:before="0" w:after="120"/>
        <w:rPr>
          <w:rFonts w:asciiTheme="minorHAnsi" w:hAnsiTheme="minorHAnsi"/>
          <w:color w:val="1F497D" w:themeColor="text2"/>
        </w:rPr>
      </w:pPr>
      <w:bookmarkStart w:id="7" w:name="_Toc482253929"/>
      <w:bookmarkStart w:id="8" w:name="_Toc495683797"/>
      <w:r>
        <w:rPr>
          <w:rFonts w:asciiTheme="minorHAnsi" w:hAnsiTheme="minorHAnsi"/>
          <w:color w:val="1F497D" w:themeColor="text2"/>
        </w:rPr>
        <w:lastRenderedPageBreak/>
        <w:t>3</w:t>
      </w:r>
      <w:r w:rsidR="003E06BC">
        <w:rPr>
          <w:rFonts w:asciiTheme="minorHAnsi" w:hAnsiTheme="minorHAnsi"/>
          <w:color w:val="1F497D" w:themeColor="text2"/>
        </w:rPr>
        <w:tab/>
      </w:r>
      <w:r w:rsidR="003E06BC" w:rsidRPr="775A6C2C">
        <w:rPr>
          <w:rFonts w:asciiTheme="minorHAnsi" w:hAnsiTheme="minorHAnsi"/>
          <w:color w:val="1F497D" w:themeColor="text2"/>
        </w:rPr>
        <w:t>Contract General Guidance</w:t>
      </w:r>
      <w:bookmarkEnd w:id="7"/>
      <w:bookmarkEnd w:id="8"/>
      <w:r w:rsidR="00CA1E27">
        <w:rPr>
          <w:rFonts w:asciiTheme="minorHAnsi" w:hAnsiTheme="minorHAnsi"/>
          <w:color w:val="1F497D" w:themeColor="text2"/>
        </w:rPr>
        <w:t xml:space="preserve"> </w:t>
      </w:r>
    </w:p>
    <w:p w14:paraId="1A1911C2" w14:textId="2910CC76" w:rsidR="0099668B" w:rsidRDefault="00042277" w:rsidP="00B93564">
      <w:pPr>
        <w:pStyle w:val="Heading2"/>
        <w:keepLines w:val="0"/>
        <w:spacing w:before="120" w:line="264" w:lineRule="auto"/>
        <w:jc w:val="left"/>
        <w:rPr>
          <w:rFonts w:asciiTheme="minorHAnsi" w:hAnsiTheme="minorHAnsi"/>
          <w:color w:val="1F497D" w:themeColor="text2"/>
          <w:sz w:val="24"/>
          <w:szCs w:val="24"/>
        </w:rPr>
      </w:pPr>
      <w:bookmarkStart w:id="9" w:name="_Toc482253930"/>
      <w:bookmarkStart w:id="10" w:name="_Toc495683798"/>
      <w:r>
        <w:rPr>
          <w:rFonts w:asciiTheme="minorHAnsi" w:hAnsiTheme="minorHAnsi"/>
          <w:color w:val="1F497D" w:themeColor="text2"/>
          <w:sz w:val="24"/>
          <w:szCs w:val="24"/>
        </w:rPr>
        <w:t>3</w:t>
      </w:r>
      <w:r w:rsidR="00B93564">
        <w:rPr>
          <w:rFonts w:asciiTheme="minorHAnsi" w:hAnsiTheme="minorHAnsi"/>
          <w:color w:val="1F497D" w:themeColor="text2"/>
          <w:sz w:val="24"/>
          <w:szCs w:val="24"/>
        </w:rPr>
        <w:t>.1</w:t>
      </w:r>
      <w:r w:rsidR="0099668B">
        <w:rPr>
          <w:rFonts w:asciiTheme="minorHAnsi" w:hAnsiTheme="minorHAnsi"/>
          <w:color w:val="1F497D" w:themeColor="text2"/>
          <w:sz w:val="24"/>
          <w:szCs w:val="24"/>
        </w:rPr>
        <w:tab/>
      </w:r>
      <w:r w:rsidR="0099668B" w:rsidRPr="775A6C2C">
        <w:rPr>
          <w:rFonts w:asciiTheme="minorHAnsi" w:hAnsiTheme="minorHAnsi"/>
          <w:color w:val="1F497D" w:themeColor="text2"/>
          <w:sz w:val="24"/>
          <w:szCs w:val="24"/>
        </w:rPr>
        <w:t>Term of Contract</w:t>
      </w:r>
      <w:bookmarkEnd w:id="9"/>
      <w:bookmarkEnd w:id="10"/>
    </w:p>
    <w:p w14:paraId="48B37C21" w14:textId="769DB9DB" w:rsidR="000E7276" w:rsidRPr="009F70F1" w:rsidRDefault="000E7276" w:rsidP="775A6C2C">
      <w:pPr>
        <w:spacing w:before="120" w:line="264" w:lineRule="auto"/>
        <w:rPr>
          <w:rFonts w:cs="Arial"/>
        </w:rPr>
      </w:pPr>
      <w:r w:rsidRPr="006241B0">
        <w:rPr>
          <w:rFonts w:cs="Arial"/>
        </w:rPr>
        <w:t>CS3</w:t>
      </w:r>
      <w:r w:rsidRPr="775A6C2C">
        <w:rPr>
          <w:rFonts w:cs="Arial"/>
        </w:rPr>
        <w:t xml:space="preserve"> contracts are not Federal Supply Schedules or Government-Wide Acquisition Contracts (GWACs)</w:t>
      </w:r>
      <w:r w:rsidR="00834AF8" w:rsidRPr="775A6C2C">
        <w:rPr>
          <w:rFonts w:cs="Arial"/>
        </w:rPr>
        <w:t>;</w:t>
      </w:r>
      <w:r w:rsidRPr="775A6C2C">
        <w:rPr>
          <w:rFonts w:cs="Arial"/>
        </w:rPr>
        <w:t xml:space="preserve"> therefore</w:t>
      </w:r>
      <w:r w:rsidR="00834AF8" w:rsidRPr="775A6C2C">
        <w:rPr>
          <w:rFonts w:cs="Arial"/>
        </w:rPr>
        <w:t>,</w:t>
      </w:r>
      <w:r w:rsidRPr="775A6C2C">
        <w:rPr>
          <w:rFonts w:cs="Arial"/>
        </w:rPr>
        <w:t xml:space="preserve"> the guidelines and rules for using these contracts differ from those for Schedules and GWACs.</w:t>
      </w:r>
    </w:p>
    <w:p w14:paraId="0DA22241" w14:textId="5CDFB788" w:rsidR="008B2814" w:rsidRPr="001A59D3" w:rsidRDefault="008B2814" w:rsidP="775A6C2C">
      <w:pPr>
        <w:spacing w:before="120" w:line="264" w:lineRule="auto"/>
        <w:rPr>
          <w:rFonts w:ascii="Calibri" w:hAnsi="Calibri" w:cs="Arial"/>
        </w:rPr>
      </w:pPr>
      <w:r w:rsidRPr="001A59D3">
        <w:rPr>
          <w:rFonts w:ascii="Calibri" w:hAnsi="Calibri" w:cs="Arial"/>
        </w:rPr>
        <w:t xml:space="preserve">The contract period of performance </w:t>
      </w:r>
      <w:r w:rsidR="006241B0">
        <w:rPr>
          <w:rFonts w:ascii="Calibri" w:hAnsi="Calibri" w:cs="Arial"/>
        </w:rPr>
        <w:t>(</w:t>
      </w:r>
      <w:proofErr w:type="spellStart"/>
      <w:r w:rsidR="006241B0">
        <w:rPr>
          <w:rFonts w:ascii="Calibri" w:hAnsi="Calibri" w:cs="Arial"/>
        </w:rPr>
        <w:t>PoP</w:t>
      </w:r>
      <w:proofErr w:type="spellEnd"/>
      <w:r w:rsidR="006241B0">
        <w:rPr>
          <w:rFonts w:ascii="Calibri" w:hAnsi="Calibri" w:cs="Arial"/>
        </w:rPr>
        <w:t xml:space="preserve">) </w:t>
      </w:r>
      <w:r w:rsidRPr="001A59D3">
        <w:rPr>
          <w:rFonts w:ascii="Calibri" w:hAnsi="Calibri" w:cs="Arial"/>
        </w:rPr>
        <w:t>consists of one (1) five-year base period plus one (1) three-year option period and one (1) two-year option period (Ordering Period of Performance).</w:t>
      </w:r>
      <w:r w:rsidR="00BB3B65" w:rsidRPr="001A59D3">
        <w:rPr>
          <w:rFonts w:ascii="Calibri" w:hAnsi="Calibri" w:cs="Arial"/>
        </w:rPr>
        <w:t xml:space="preserve">  </w:t>
      </w:r>
      <w:r w:rsidRPr="001A59D3">
        <w:rPr>
          <w:rFonts w:ascii="Calibri" w:hAnsi="Calibri" w:cs="Arial"/>
        </w:rPr>
        <w:t xml:space="preserve">The </w:t>
      </w:r>
      <w:r w:rsidR="009F70F1" w:rsidRPr="001A59D3">
        <w:rPr>
          <w:rFonts w:ascii="Calibri" w:hAnsi="Calibri" w:cs="Arial"/>
        </w:rPr>
        <w:t>g</w:t>
      </w:r>
      <w:r w:rsidRPr="001A59D3">
        <w:rPr>
          <w:rFonts w:ascii="Calibri" w:hAnsi="Calibri" w:cs="Arial"/>
        </w:rPr>
        <w:t>overnment may unilaterally exercise the option periods.</w:t>
      </w:r>
    </w:p>
    <w:p w14:paraId="2008CFE3" w14:textId="064D024D" w:rsidR="008B2814" w:rsidRPr="00C9070E" w:rsidRDefault="008B2814" w:rsidP="775A6C2C">
      <w:pPr>
        <w:spacing w:before="120" w:line="264" w:lineRule="auto"/>
        <w:rPr>
          <w:rFonts w:ascii="Calibri" w:hAnsi="Calibri" w:cs="Arial"/>
        </w:rPr>
      </w:pPr>
      <w:r w:rsidRPr="00C9070E">
        <w:rPr>
          <w:rFonts w:ascii="Calibri" w:hAnsi="Calibri" w:cs="Arial"/>
        </w:rPr>
        <w:t xml:space="preserve">The </w:t>
      </w:r>
      <w:r w:rsidR="00DC5F72" w:rsidRPr="00C9070E">
        <w:rPr>
          <w:rFonts w:ascii="Calibri" w:hAnsi="Calibri" w:cs="Arial"/>
        </w:rPr>
        <w:t>CS3</w:t>
      </w:r>
      <w:r w:rsidRPr="00C9070E">
        <w:rPr>
          <w:rFonts w:ascii="Calibri" w:hAnsi="Calibri" w:cs="Arial"/>
        </w:rPr>
        <w:t xml:space="preserve"> </w:t>
      </w:r>
      <w:proofErr w:type="spellStart"/>
      <w:r w:rsidR="006241B0" w:rsidRPr="00C9070E">
        <w:rPr>
          <w:rFonts w:ascii="Calibri" w:hAnsi="Calibri" w:cs="Arial"/>
        </w:rPr>
        <w:t>PoP</w:t>
      </w:r>
      <w:proofErr w:type="spellEnd"/>
      <w:r w:rsidR="00DC5F72" w:rsidRPr="00C9070E">
        <w:rPr>
          <w:rFonts w:ascii="Calibri" w:hAnsi="Calibri" w:cs="Arial"/>
        </w:rPr>
        <w:t xml:space="preserve"> </w:t>
      </w:r>
      <w:r w:rsidR="00F22F4D" w:rsidRPr="00C9070E">
        <w:rPr>
          <w:rFonts w:ascii="Calibri" w:hAnsi="Calibri" w:cs="Arial"/>
        </w:rPr>
        <w:t>i</w:t>
      </w:r>
      <w:r w:rsidR="00DC5F72" w:rsidRPr="00C9070E">
        <w:rPr>
          <w:rFonts w:ascii="Calibri" w:hAnsi="Calibri" w:cs="Arial"/>
        </w:rPr>
        <w:t>s</w:t>
      </w:r>
      <w:r w:rsidR="00F22F4D" w:rsidRPr="00C9070E">
        <w:rPr>
          <w:rFonts w:ascii="Calibri" w:hAnsi="Calibri" w:cs="Arial"/>
        </w:rPr>
        <w:t xml:space="preserve"> as follows</w:t>
      </w:r>
      <w:r w:rsidR="00DC5F72" w:rsidRPr="00C9070E">
        <w:rPr>
          <w:rFonts w:ascii="Calibri" w:hAnsi="Calibri" w:cs="Arial"/>
        </w:rPr>
        <w:t>:</w:t>
      </w:r>
    </w:p>
    <w:p w14:paraId="056F75F0" w14:textId="71E0A194" w:rsidR="008B2814" w:rsidRPr="008747AA" w:rsidRDefault="008B2814" w:rsidP="775A6C2C">
      <w:pPr>
        <w:pStyle w:val="ListParagraph"/>
        <w:numPr>
          <w:ilvl w:val="0"/>
          <w:numId w:val="8"/>
        </w:numPr>
        <w:spacing w:before="120" w:line="264" w:lineRule="auto"/>
        <w:rPr>
          <w:rFonts w:ascii="Calibri" w:hAnsi="Calibri" w:cs="Arial"/>
        </w:rPr>
      </w:pPr>
      <w:r w:rsidRPr="008747AA">
        <w:rPr>
          <w:rFonts w:ascii="Calibri" w:hAnsi="Calibri" w:cs="Arial"/>
          <w:b/>
          <w:bCs/>
        </w:rPr>
        <w:t>Base period</w:t>
      </w:r>
      <w:r w:rsidR="003E295E" w:rsidRPr="008747AA">
        <w:rPr>
          <w:rFonts w:ascii="Calibri" w:hAnsi="Calibri" w:cs="Arial"/>
          <w:b/>
          <w:bCs/>
        </w:rPr>
        <w:t>:</w:t>
      </w:r>
      <w:r w:rsidRPr="008747AA">
        <w:rPr>
          <w:rFonts w:ascii="Calibri" w:hAnsi="Calibri" w:cs="Arial"/>
          <w:szCs w:val="24"/>
        </w:rPr>
        <w:tab/>
      </w:r>
      <w:r w:rsidR="00B146CF" w:rsidRPr="008747AA">
        <w:rPr>
          <w:rFonts w:ascii="Calibri" w:hAnsi="Calibri" w:cs="Arial"/>
        </w:rPr>
        <w:t>10</w:t>
      </w:r>
      <w:r w:rsidRPr="008747AA">
        <w:rPr>
          <w:rFonts w:ascii="Calibri" w:hAnsi="Calibri" w:cs="Arial"/>
        </w:rPr>
        <w:t>/</w:t>
      </w:r>
      <w:r w:rsidR="00261F00" w:rsidRPr="008747AA">
        <w:rPr>
          <w:rFonts w:ascii="Calibri" w:hAnsi="Calibri" w:cs="Arial"/>
        </w:rPr>
        <w:t>1</w:t>
      </w:r>
      <w:r w:rsidR="00C9070E" w:rsidRPr="008747AA">
        <w:rPr>
          <w:rFonts w:ascii="Calibri" w:hAnsi="Calibri" w:cs="Arial"/>
        </w:rPr>
        <w:t>6</w:t>
      </w:r>
      <w:r w:rsidRPr="008747AA">
        <w:rPr>
          <w:rFonts w:ascii="Calibri" w:hAnsi="Calibri" w:cs="Arial"/>
        </w:rPr>
        <w:t xml:space="preserve">/2017 through </w:t>
      </w:r>
      <w:r w:rsidR="00261F00" w:rsidRPr="008747AA">
        <w:rPr>
          <w:rFonts w:ascii="Calibri" w:hAnsi="Calibri" w:cs="Arial"/>
        </w:rPr>
        <w:t>10</w:t>
      </w:r>
      <w:r w:rsidRPr="008747AA">
        <w:rPr>
          <w:rFonts w:ascii="Calibri" w:hAnsi="Calibri" w:cs="Arial"/>
        </w:rPr>
        <w:t>/</w:t>
      </w:r>
      <w:r w:rsidR="00261F00" w:rsidRPr="008747AA">
        <w:rPr>
          <w:rFonts w:ascii="Calibri" w:hAnsi="Calibri" w:cs="Arial"/>
        </w:rPr>
        <w:t>15</w:t>
      </w:r>
      <w:r w:rsidRPr="008747AA">
        <w:rPr>
          <w:rFonts w:ascii="Calibri" w:hAnsi="Calibri" w:cs="Arial"/>
        </w:rPr>
        <w:t>/2022</w:t>
      </w:r>
    </w:p>
    <w:p w14:paraId="200C3807" w14:textId="4A232596" w:rsidR="008B2814" w:rsidRPr="008747AA" w:rsidRDefault="008B2814" w:rsidP="775A6C2C">
      <w:pPr>
        <w:pStyle w:val="ListParagraph"/>
        <w:numPr>
          <w:ilvl w:val="0"/>
          <w:numId w:val="8"/>
        </w:numPr>
        <w:spacing w:before="120" w:line="264" w:lineRule="auto"/>
        <w:rPr>
          <w:rFonts w:ascii="Calibri" w:hAnsi="Calibri" w:cs="Arial"/>
        </w:rPr>
      </w:pPr>
      <w:r w:rsidRPr="008747AA">
        <w:rPr>
          <w:rFonts w:ascii="Calibri" w:hAnsi="Calibri" w:cs="Arial"/>
          <w:b/>
          <w:bCs/>
        </w:rPr>
        <w:t>Option period 1</w:t>
      </w:r>
      <w:r w:rsidR="003E295E" w:rsidRPr="008747AA">
        <w:rPr>
          <w:rFonts w:ascii="Calibri" w:hAnsi="Calibri" w:cs="Arial"/>
          <w:b/>
          <w:bCs/>
        </w:rPr>
        <w:t>:</w:t>
      </w:r>
      <w:r w:rsidRPr="008747AA">
        <w:rPr>
          <w:rFonts w:ascii="Calibri" w:hAnsi="Calibri" w:cs="Arial"/>
        </w:rPr>
        <w:t xml:space="preserve"> </w:t>
      </w:r>
      <w:r w:rsidRPr="008747AA">
        <w:rPr>
          <w:rFonts w:ascii="Calibri" w:hAnsi="Calibri" w:cs="Arial"/>
          <w:szCs w:val="24"/>
        </w:rPr>
        <w:tab/>
      </w:r>
      <w:r w:rsidR="00261F00" w:rsidRPr="008747AA">
        <w:rPr>
          <w:rFonts w:ascii="Calibri" w:hAnsi="Calibri" w:cs="Arial"/>
        </w:rPr>
        <w:t>10</w:t>
      </w:r>
      <w:r w:rsidRPr="008747AA">
        <w:rPr>
          <w:rFonts w:ascii="Calibri" w:hAnsi="Calibri" w:cs="Arial"/>
        </w:rPr>
        <w:t>/</w:t>
      </w:r>
      <w:r w:rsidR="00261F00" w:rsidRPr="008747AA">
        <w:rPr>
          <w:rFonts w:ascii="Calibri" w:hAnsi="Calibri" w:cs="Arial"/>
        </w:rPr>
        <w:t>16</w:t>
      </w:r>
      <w:r w:rsidRPr="008747AA">
        <w:rPr>
          <w:rFonts w:ascii="Calibri" w:hAnsi="Calibri" w:cs="Arial"/>
        </w:rPr>
        <w:t xml:space="preserve">/2022 through </w:t>
      </w:r>
      <w:r w:rsidR="00261F00" w:rsidRPr="008747AA">
        <w:rPr>
          <w:rFonts w:ascii="Calibri" w:hAnsi="Calibri" w:cs="Arial"/>
        </w:rPr>
        <w:t>10</w:t>
      </w:r>
      <w:r w:rsidRPr="008747AA">
        <w:rPr>
          <w:rFonts w:ascii="Calibri" w:hAnsi="Calibri" w:cs="Arial"/>
        </w:rPr>
        <w:t>/</w:t>
      </w:r>
      <w:r w:rsidR="00261F00" w:rsidRPr="008747AA">
        <w:rPr>
          <w:rFonts w:ascii="Calibri" w:hAnsi="Calibri" w:cs="Arial"/>
        </w:rPr>
        <w:t>15</w:t>
      </w:r>
      <w:r w:rsidRPr="008747AA">
        <w:rPr>
          <w:rFonts w:ascii="Calibri" w:hAnsi="Calibri" w:cs="Arial"/>
        </w:rPr>
        <w:t>/2025</w:t>
      </w:r>
    </w:p>
    <w:p w14:paraId="0FCE3518" w14:textId="12AC1AAB" w:rsidR="008B2814" w:rsidRPr="008747AA" w:rsidRDefault="008B2814" w:rsidP="775A6C2C">
      <w:pPr>
        <w:pStyle w:val="ListParagraph"/>
        <w:numPr>
          <w:ilvl w:val="0"/>
          <w:numId w:val="8"/>
        </w:numPr>
        <w:spacing w:before="120" w:line="264" w:lineRule="auto"/>
        <w:rPr>
          <w:rFonts w:ascii="Calibri" w:hAnsi="Calibri" w:cs="Arial"/>
        </w:rPr>
      </w:pPr>
      <w:r w:rsidRPr="008747AA">
        <w:rPr>
          <w:rFonts w:ascii="Calibri" w:hAnsi="Calibri" w:cs="Arial"/>
          <w:b/>
          <w:bCs/>
        </w:rPr>
        <w:t>Option period 2</w:t>
      </w:r>
      <w:r w:rsidR="003E295E" w:rsidRPr="008747AA">
        <w:rPr>
          <w:rFonts w:ascii="Calibri" w:hAnsi="Calibri" w:cs="Arial"/>
          <w:b/>
          <w:bCs/>
        </w:rPr>
        <w:t>:</w:t>
      </w:r>
      <w:r w:rsidRPr="008747AA">
        <w:rPr>
          <w:rFonts w:ascii="Calibri" w:hAnsi="Calibri" w:cs="Arial"/>
        </w:rPr>
        <w:t xml:space="preserve"> </w:t>
      </w:r>
      <w:r w:rsidRPr="008747AA">
        <w:rPr>
          <w:rFonts w:ascii="Calibri" w:hAnsi="Calibri" w:cs="Arial"/>
          <w:szCs w:val="24"/>
        </w:rPr>
        <w:tab/>
      </w:r>
      <w:r w:rsidR="00261F00" w:rsidRPr="008747AA">
        <w:rPr>
          <w:rFonts w:ascii="Calibri" w:hAnsi="Calibri" w:cs="Arial"/>
        </w:rPr>
        <w:t>10</w:t>
      </w:r>
      <w:r w:rsidRPr="008747AA">
        <w:rPr>
          <w:rFonts w:ascii="Calibri" w:hAnsi="Calibri" w:cs="Arial"/>
        </w:rPr>
        <w:t>/</w:t>
      </w:r>
      <w:r w:rsidR="00261F00" w:rsidRPr="008747AA">
        <w:rPr>
          <w:rFonts w:ascii="Calibri" w:hAnsi="Calibri" w:cs="Arial"/>
        </w:rPr>
        <w:t>16</w:t>
      </w:r>
      <w:r w:rsidRPr="008747AA">
        <w:rPr>
          <w:rFonts w:ascii="Calibri" w:hAnsi="Calibri" w:cs="Arial"/>
        </w:rPr>
        <w:t xml:space="preserve">/2025 through </w:t>
      </w:r>
      <w:r w:rsidR="00261F00" w:rsidRPr="008747AA">
        <w:rPr>
          <w:rFonts w:ascii="Calibri" w:hAnsi="Calibri" w:cs="Arial"/>
        </w:rPr>
        <w:t>10</w:t>
      </w:r>
      <w:r w:rsidRPr="008747AA">
        <w:rPr>
          <w:rFonts w:ascii="Calibri" w:hAnsi="Calibri" w:cs="Arial"/>
        </w:rPr>
        <w:t>/</w:t>
      </w:r>
      <w:r w:rsidR="00261F00" w:rsidRPr="008747AA">
        <w:rPr>
          <w:rFonts w:ascii="Calibri" w:hAnsi="Calibri" w:cs="Arial"/>
        </w:rPr>
        <w:t>15</w:t>
      </w:r>
      <w:r w:rsidRPr="008747AA">
        <w:rPr>
          <w:rFonts w:ascii="Calibri" w:hAnsi="Calibri" w:cs="Arial"/>
        </w:rPr>
        <w:t>/2027</w:t>
      </w:r>
    </w:p>
    <w:p w14:paraId="4FB2F64A" w14:textId="6F87D9E6" w:rsidR="00CF7CF7" w:rsidRPr="001A59D3" w:rsidRDefault="00CF7CF7" w:rsidP="775A6C2C">
      <w:pPr>
        <w:spacing w:before="120" w:line="264" w:lineRule="auto"/>
        <w:rPr>
          <w:rFonts w:cs="Arial"/>
        </w:rPr>
      </w:pPr>
      <w:r w:rsidRPr="001A59D3">
        <w:rPr>
          <w:rFonts w:ascii="Calibri" w:hAnsi="Calibri" w:cs="Arial"/>
          <w:b/>
          <w:bCs/>
        </w:rPr>
        <w:t>Minimum Order Value:</w:t>
      </w:r>
      <w:r w:rsidR="00042268" w:rsidRPr="001A59D3">
        <w:rPr>
          <w:rFonts w:ascii="Calibri" w:hAnsi="Calibri" w:cs="Arial"/>
          <w:b/>
          <w:bCs/>
        </w:rPr>
        <w:t xml:space="preserve">  </w:t>
      </w:r>
      <w:r w:rsidRPr="001A59D3">
        <w:rPr>
          <w:rFonts w:ascii="Calibri" w:hAnsi="Calibri" w:cs="Arial"/>
        </w:rPr>
        <w:t>None</w:t>
      </w:r>
      <w:r w:rsidRPr="001A59D3">
        <w:rPr>
          <w:rFonts w:ascii="Calibri" w:hAnsi="Calibri" w:cs="Arial"/>
          <w:b/>
          <w:bCs/>
        </w:rPr>
        <w:t xml:space="preserve"> </w:t>
      </w:r>
    </w:p>
    <w:p w14:paraId="0C75A4AC" w14:textId="1D1A6669" w:rsidR="00CF7CF7" w:rsidRPr="00CF7CF7" w:rsidRDefault="00CF7CF7" w:rsidP="775A6C2C">
      <w:pPr>
        <w:spacing w:before="120" w:after="240" w:line="264" w:lineRule="auto"/>
        <w:rPr>
          <w:rFonts w:ascii="Calibri" w:hAnsi="Calibri" w:cs="Arial"/>
        </w:rPr>
      </w:pPr>
      <w:r w:rsidRPr="001A59D3">
        <w:rPr>
          <w:rFonts w:cs="Arial"/>
          <w:b/>
          <w:bCs/>
        </w:rPr>
        <w:t>Maximum Order Value:</w:t>
      </w:r>
      <w:r w:rsidR="00042268" w:rsidRPr="001A59D3">
        <w:rPr>
          <w:rFonts w:cs="Arial"/>
          <w:b/>
          <w:bCs/>
        </w:rPr>
        <w:t xml:space="preserve">  </w:t>
      </w:r>
      <w:r w:rsidRPr="001A59D3">
        <w:rPr>
          <w:rFonts w:cs="Arial"/>
        </w:rPr>
        <w:t>The cumulative</w:t>
      </w:r>
      <w:r w:rsidRPr="001A59D3">
        <w:rPr>
          <w:rFonts w:ascii="Calibri" w:hAnsi="Calibri" w:cs="Arial"/>
        </w:rPr>
        <w:t xml:space="preserve"> amount of all task orders combined</w:t>
      </w:r>
      <w:r w:rsidR="00CE70A3" w:rsidRPr="001A59D3">
        <w:rPr>
          <w:rFonts w:ascii="Calibri" w:hAnsi="Calibri" w:cs="Arial"/>
        </w:rPr>
        <w:t>—</w:t>
      </w:r>
      <w:r w:rsidRPr="001A59D3">
        <w:rPr>
          <w:rFonts w:ascii="Calibri" w:hAnsi="Calibri" w:cs="Arial"/>
        </w:rPr>
        <w:t>including all options</w:t>
      </w:r>
      <w:r w:rsidR="00CE70A3" w:rsidRPr="001A59D3">
        <w:rPr>
          <w:rFonts w:ascii="Calibri" w:hAnsi="Calibri" w:cs="Arial"/>
        </w:rPr>
        <w:t>—</w:t>
      </w:r>
      <w:r w:rsidRPr="001A59D3">
        <w:rPr>
          <w:rFonts w:ascii="Calibri" w:hAnsi="Calibri" w:cs="Arial"/>
        </w:rPr>
        <w:t>cannot exceed the program ceiling amount of $</w:t>
      </w:r>
      <w:r w:rsidR="001A2A27" w:rsidRPr="001A59D3">
        <w:rPr>
          <w:rFonts w:ascii="Calibri" w:hAnsi="Calibri" w:cs="Arial"/>
        </w:rPr>
        <w:t>2.5</w:t>
      </w:r>
      <w:r w:rsidRPr="001A59D3">
        <w:rPr>
          <w:rFonts w:ascii="Calibri" w:hAnsi="Calibri" w:cs="Arial"/>
        </w:rPr>
        <w:t>B.</w:t>
      </w:r>
    </w:p>
    <w:p w14:paraId="634DB206" w14:textId="42CCCA38" w:rsidR="0099668B" w:rsidRDefault="00042277" w:rsidP="775A6C2C">
      <w:pPr>
        <w:pStyle w:val="Heading2"/>
        <w:keepLines w:val="0"/>
        <w:spacing w:before="120" w:line="264" w:lineRule="auto"/>
        <w:jc w:val="left"/>
        <w:rPr>
          <w:rFonts w:asciiTheme="minorHAnsi" w:hAnsiTheme="minorHAnsi"/>
          <w:color w:val="1F497D" w:themeColor="text2"/>
          <w:sz w:val="24"/>
          <w:szCs w:val="24"/>
        </w:rPr>
      </w:pPr>
      <w:bookmarkStart w:id="11" w:name="_Toc482253931"/>
      <w:bookmarkStart w:id="12" w:name="_Toc495683799"/>
      <w:r>
        <w:rPr>
          <w:rFonts w:asciiTheme="minorHAnsi" w:hAnsiTheme="minorHAnsi"/>
          <w:color w:val="1F497D" w:themeColor="text2"/>
          <w:sz w:val="24"/>
          <w:szCs w:val="24"/>
        </w:rPr>
        <w:t>3</w:t>
      </w:r>
      <w:r w:rsidR="0099668B" w:rsidRPr="775A6C2C">
        <w:rPr>
          <w:rFonts w:asciiTheme="minorHAnsi" w:hAnsiTheme="minorHAnsi"/>
          <w:color w:val="1F497D" w:themeColor="text2"/>
          <w:sz w:val="24"/>
          <w:szCs w:val="24"/>
        </w:rPr>
        <w:t>.</w:t>
      </w:r>
      <w:r w:rsidR="00B93564">
        <w:rPr>
          <w:rFonts w:asciiTheme="minorHAnsi" w:hAnsiTheme="minorHAnsi"/>
          <w:color w:val="1F497D" w:themeColor="text2"/>
          <w:sz w:val="24"/>
          <w:szCs w:val="24"/>
        </w:rPr>
        <w:t>2</w:t>
      </w:r>
      <w:r w:rsidR="0099668B">
        <w:rPr>
          <w:rFonts w:asciiTheme="minorHAnsi" w:hAnsiTheme="minorHAnsi"/>
          <w:color w:val="1F497D" w:themeColor="text2"/>
          <w:sz w:val="24"/>
          <w:szCs w:val="24"/>
        </w:rPr>
        <w:tab/>
      </w:r>
      <w:bookmarkEnd w:id="11"/>
      <w:r w:rsidR="00D87B44">
        <w:rPr>
          <w:rFonts w:asciiTheme="minorHAnsi" w:hAnsiTheme="minorHAnsi"/>
          <w:color w:val="1F497D" w:themeColor="text2"/>
          <w:sz w:val="24"/>
          <w:szCs w:val="24"/>
        </w:rPr>
        <w:t>Ordering Guidelines</w:t>
      </w:r>
      <w:bookmarkEnd w:id="12"/>
    </w:p>
    <w:p w14:paraId="7D957737" w14:textId="146F8AD6" w:rsidR="00D87B44" w:rsidRPr="00EC6EBE" w:rsidRDefault="00D87B44" w:rsidP="00D87B44">
      <w:pPr>
        <w:spacing w:before="120" w:line="264" w:lineRule="auto"/>
        <w:rPr>
          <w:rFonts w:cs="Arial"/>
        </w:rPr>
      </w:pPr>
      <w:r w:rsidRPr="00A5762D">
        <w:rPr>
          <w:rFonts w:cs="Arial"/>
        </w:rPr>
        <w:t xml:space="preserve">All </w:t>
      </w:r>
      <w:r w:rsidR="00422044">
        <w:rPr>
          <w:rFonts w:cs="Arial"/>
        </w:rPr>
        <w:t xml:space="preserve">stand-alone </w:t>
      </w:r>
      <w:r w:rsidRPr="00EC6EBE">
        <w:rPr>
          <w:rFonts w:cs="Arial"/>
        </w:rPr>
        <w:t>Satellite Professional Support Services must</w:t>
      </w:r>
      <w:r w:rsidRPr="00A5762D">
        <w:rPr>
          <w:rFonts w:cs="Arial"/>
        </w:rPr>
        <w:t xml:space="preserve"> be ordered from a small business</w:t>
      </w:r>
      <w:r w:rsidR="00242F25">
        <w:rPr>
          <w:rFonts w:cs="Arial"/>
        </w:rPr>
        <w:t>.</w:t>
      </w:r>
      <w:r w:rsidRPr="00EC6EBE">
        <w:rPr>
          <w:rFonts w:cs="Arial"/>
        </w:rPr>
        <w:t xml:space="preserve"> </w:t>
      </w:r>
    </w:p>
    <w:p w14:paraId="6A0B7223" w14:textId="77777777" w:rsidR="00D87B44" w:rsidRPr="00A01EAA" w:rsidRDefault="00D87B44" w:rsidP="00D87B44">
      <w:pPr>
        <w:spacing w:before="120" w:line="264" w:lineRule="auto"/>
        <w:rPr>
          <w:rFonts w:cs="Arial"/>
        </w:rPr>
      </w:pPr>
      <w:r w:rsidRPr="00EC6EBE">
        <w:rPr>
          <w:rFonts w:cs="Arial"/>
        </w:rPr>
        <w:t xml:space="preserve">Redacted versions of the CS3 contracts, which include contract period pricing, are available for viewing and download from each contractor’s website.  Some contractors may require registration before allowing access, and links to each contract are provided via the contractor’s link located at </w:t>
      </w:r>
      <w:hyperlink r:id="rId21" w:history="1">
        <w:r w:rsidRPr="00EC6EBE">
          <w:rPr>
            <w:rStyle w:val="Hyperlink"/>
            <w:rFonts w:cs="Arial"/>
          </w:rPr>
          <w:t>http://www.gsa.gov/satellite</w:t>
        </w:r>
      </w:hyperlink>
      <w:r w:rsidRPr="00EC6EBE">
        <w:rPr>
          <w:rFonts w:cs="Arial"/>
        </w:rPr>
        <w:t xml:space="preserve">.  </w:t>
      </w:r>
    </w:p>
    <w:p w14:paraId="54269DFA" w14:textId="5DABC9BE" w:rsidR="00D87B44" w:rsidRPr="00ED6A46" w:rsidRDefault="00D87B44" w:rsidP="00D87B44">
      <w:pPr>
        <w:pStyle w:val="ListParagraph"/>
        <w:numPr>
          <w:ilvl w:val="0"/>
          <w:numId w:val="33"/>
        </w:numPr>
        <w:spacing w:before="120" w:line="264" w:lineRule="auto"/>
        <w:rPr>
          <w:rFonts w:cs="Arial"/>
        </w:rPr>
      </w:pPr>
      <w:r w:rsidRPr="00ED6A46">
        <w:rPr>
          <w:rFonts w:cs="Arial"/>
          <w:b/>
        </w:rPr>
        <w:t>Order Type</w:t>
      </w:r>
      <w:r w:rsidRPr="00ED6A46">
        <w:rPr>
          <w:rFonts w:cs="Arial"/>
        </w:rPr>
        <w:t>—Orders under the basic contract will be firm fixed price.  Orders must be task orders in compliance with FAR 16.505.  Task orders may be multi-year and/or include options as defined in FAR Part 17 and agency-specific FAR Part 17 supplements.  The OCO must use performance-based acquisition methods to the maximum extent practicable</w:t>
      </w:r>
    </w:p>
    <w:p w14:paraId="089015D3" w14:textId="355E08B5" w:rsidR="00D87B44" w:rsidRPr="00ED6A46" w:rsidRDefault="00D87B44" w:rsidP="00D87B44">
      <w:pPr>
        <w:pStyle w:val="ListParagraph"/>
        <w:numPr>
          <w:ilvl w:val="0"/>
          <w:numId w:val="33"/>
        </w:numPr>
        <w:spacing w:before="120" w:line="264" w:lineRule="auto"/>
        <w:rPr>
          <w:rFonts w:cs="Arial"/>
        </w:rPr>
      </w:pPr>
      <w:r w:rsidRPr="007F10B6">
        <w:rPr>
          <w:rFonts w:cs="Arial"/>
          <w:b/>
        </w:rPr>
        <w:t>Order Pricing</w:t>
      </w:r>
      <w:r w:rsidRPr="00ED6A46">
        <w:rPr>
          <w:rFonts w:cs="Arial"/>
        </w:rPr>
        <w:t>—The OCO is responsible for the determination of reasonable price for each order</w:t>
      </w:r>
      <w:r w:rsidR="00AD4374">
        <w:rPr>
          <w:rFonts w:cs="Arial"/>
        </w:rPr>
        <w:t xml:space="preserve"> placed under CS</w:t>
      </w:r>
      <w:r w:rsidR="00F83AFB">
        <w:rPr>
          <w:rFonts w:cs="Arial"/>
        </w:rPr>
        <w:t>3</w:t>
      </w:r>
      <w:r w:rsidRPr="00ED6A46">
        <w:rPr>
          <w:rFonts w:cs="Arial"/>
        </w:rPr>
        <w:t>.  The OCO must determine fair and reasonable pricing for all orders in accordance with FAR Subpart 15.4—Contra</w:t>
      </w:r>
      <w:r w:rsidR="00F83AFB">
        <w:rPr>
          <w:rFonts w:cs="Arial"/>
        </w:rPr>
        <w:t>ct Pricing—and FAR 16.202—Firm-f</w:t>
      </w:r>
      <w:r w:rsidRPr="00ED6A46">
        <w:rPr>
          <w:rFonts w:cs="Arial"/>
        </w:rPr>
        <w:t>ixed-price contracts</w:t>
      </w:r>
    </w:p>
    <w:p w14:paraId="39CB873A" w14:textId="18C49C35" w:rsidR="00D87B44" w:rsidRDefault="00D87B44" w:rsidP="00C2754C">
      <w:pPr>
        <w:pStyle w:val="ListParagraph"/>
        <w:numPr>
          <w:ilvl w:val="0"/>
          <w:numId w:val="33"/>
        </w:numPr>
        <w:spacing w:before="120" w:after="240" w:line="264" w:lineRule="auto"/>
      </w:pPr>
      <w:r w:rsidRPr="00D87B44">
        <w:rPr>
          <w:rFonts w:cs="Arial"/>
          <w:b/>
        </w:rPr>
        <w:t>Travel</w:t>
      </w:r>
      <w:r w:rsidRPr="00D87B44">
        <w:rPr>
          <w:rFonts w:cs="Arial"/>
        </w:rPr>
        <w:t xml:space="preserve">—A task order may require travel which will be identified in the task order.  All travel shall be accordance with the Federal Travel Regulations (FTR)/Joint Travel Regulations (JTR)  </w:t>
      </w:r>
    </w:p>
    <w:p w14:paraId="6B0A0AD7" w14:textId="0E328851" w:rsidR="00D87B44" w:rsidRDefault="00D87B44" w:rsidP="00D87B44">
      <w:pPr>
        <w:pStyle w:val="Heading2"/>
        <w:keepLines w:val="0"/>
        <w:spacing w:before="120" w:line="264" w:lineRule="auto"/>
        <w:jc w:val="left"/>
        <w:rPr>
          <w:rFonts w:asciiTheme="minorHAnsi" w:hAnsiTheme="minorHAnsi"/>
          <w:color w:val="1F497D" w:themeColor="text2"/>
          <w:sz w:val="24"/>
          <w:szCs w:val="24"/>
        </w:rPr>
      </w:pPr>
      <w:bookmarkStart w:id="13" w:name="_Toc495683800"/>
      <w:r>
        <w:rPr>
          <w:rFonts w:asciiTheme="minorHAnsi" w:hAnsiTheme="minorHAnsi"/>
          <w:color w:val="1F497D" w:themeColor="text2"/>
          <w:sz w:val="24"/>
          <w:szCs w:val="24"/>
        </w:rPr>
        <w:t>3</w:t>
      </w:r>
      <w:r w:rsidRPr="775A6C2C">
        <w:rPr>
          <w:rFonts w:asciiTheme="minorHAnsi" w:hAnsiTheme="minorHAnsi"/>
          <w:color w:val="1F497D" w:themeColor="text2"/>
          <w:sz w:val="24"/>
          <w:szCs w:val="24"/>
        </w:rPr>
        <w:t>.</w:t>
      </w:r>
      <w:r>
        <w:rPr>
          <w:rFonts w:asciiTheme="minorHAnsi" w:hAnsiTheme="minorHAnsi"/>
          <w:color w:val="1F497D" w:themeColor="text2"/>
          <w:sz w:val="24"/>
          <w:szCs w:val="24"/>
        </w:rPr>
        <w:t>3</w:t>
      </w:r>
      <w:r>
        <w:rPr>
          <w:rFonts w:asciiTheme="minorHAnsi" w:hAnsiTheme="minorHAnsi"/>
          <w:color w:val="1F497D" w:themeColor="text2"/>
          <w:sz w:val="24"/>
          <w:szCs w:val="24"/>
        </w:rPr>
        <w:tab/>
      </w:r>
      <w:r w:rsidRPr="00242F25">
        <w:rPr>
          <w:rFonts w:asciiTheme="minorHAnsi" w:hAnsiTheme="minorHAnsi"/>
          <w:color w:val="1F497D" w:themeColor="text2"/>
          <w:sz w:val="24"/>
          <w:szCs w:val="24"/>
        </w:rPr>
        <w:t>Task Order Period of Performance</w:t>
      </w:r>
      <w:bookmarkEnd w:id="13"/>
    </w:p>
    <w:p w14:paraId="7E9DD552" w14:textId="045F8227" w:rsidR="008B17F3" w:rsidRPr="00D337A4" w:rsidRDefault="008B2814" w:rsidP="000046C8">
      <w:pPr>
        <w:spacing w:before="120" w:line="264" w:lineRule="auto"/>
        <w:rPr>
          <w:noProof/>
        </w:rPr>
      </w:pPr>
      <w:r w:rsidRPr="00122C13">
        <w:rPr>
          <w:rFonts w:cs="Arial"/>
        </w:rPr>
        <w:t xml:space="preserve">The term for each </w:t>
      </w:r>
      <w:r w:rsidR="009D5A46" w:rsidRPr="00122C13">
        <w:rPr>
          <w:rFonts w:cs="Arial"/>
        </w:rPr>
        <w:t>o</w:t>
      </w:r>
      <w:r w:rsidRPr="00122C13">
        <w:rPr>
          <w:rFonts w:cs="Arial"/>
        </w:rPr>
        <w:t xml:space="preserve">rder placed under the </w:t>
      </w:r>
      <w:r w:rsidR="00E25DA2" w:rsidRPr="00122C13">
        <w:rPr>
          <w:rFonts w:cs="Arial"/>
        </w:rPr>
        <w:t>B</w:t>
      </w:r>
      <w:r w:rsidRPr="00122C13">
        <w:rPr>
          <w:rFonts w:cs="Arial"/>
        </w:rPr>
        <w:t xml:space="preserve">asic </w:t>
      </w:r>
      <w:r w:rsidR="00E25DA2" w:rsidRPr="00122C13">
        <w:rPr>
          <w:rFonts w:cs="Arial"/>
        </w:rPr>
        <w:t>Co</w:t>
      </w:r>
      <w:r w:rsidRPr="00122C13">
        <w:rPr>
          <w:rFonts w:cs="Arial"/>
        </w:rPr>
        <w:t xml:space="preserve">ntract shall be specified in the </w:t>
      </w:r>
      <w:r w:rsidR="00E25DA2" w:rsidRPr="00122C13">
        <w:rPr>
          <w:rFonts w:cs="Arial"/>
        </w:rPr>
        <w:t>I</w:t>
      </w:r>
      <w:r w:rsidRPr="00122C13">
        <w:rPr>
          <w:rFonts w:cs="Arial"/>
        </w:rPr>
        <w:t xml:space="preserve">ndividual </w:t>
      </w:r>
      <w:r w:rsidR="00E25DA2" w:rsidRPr="00122C13">
        <w:rPr>
          <w:rFonts w:cs="Arial"/>
        </w:rPr>
        <w:t>O</w:t>
      </w:r>
      <w:r w:rsidRPr="00122C13">
        <w:rPr>
          <w:rFonts w:cs="Arial"/>
        </w:rPr>
        <w:t>rder.  Under no circumstances may a</w:t>
      </w:r>
      <w:r w:rsidR="00D778DE" w:rsidRPr="00122C13">
        <w:rPr>
          <w:rFonts w:cs="Arial"/>
        </w:rPr>
        <w:t>n</w:t>
      </w:r>
      <w:r w:rsidRPr="00122C13">
        <w:rPr>
          <w:rFonts w:cs="Arial"/>
        </w:rPr>
        <w:t xml:space="preserve"> </w:t>
      </w:r>
      <w:r w:rsidR="009D5A46" w:rsidRPr="00122C13">
        <w:rPr>
          <w:rFonts w:cs="Arial"/>
        </w:rPr>
        <w:t>o</w:t>
      </w:r>
      <w:r w:rsidRPr="00122C13">
        <w:rPr>
          <w:rFonts w:cs="Arial"/>
        </w:rPr>
        <w:t xml:space="preserve">rder be placed under the </w:t>
      </w:r>
      <w:r w:rsidR="00E25DA2" w:rsidRPr="00122C13">
        <w:rPr>
          <w:rFonts w:cs="Arial"/>
        </w:rPr>
        <w:t>B</w:t>
      </w:r>
      <w:r w:rsidRPr="00122C13">
        <w:rPr>
          <w:rFonts w:cs="Arial"/>
        </w:rPr>
        <w:t xml:space="preserve">asic </w:t>
      </w:r>
      <w:r w:rsidR="00E25DA2" w:rsidRPr="00122C13">
        <w:rPr>
          <w:rFonts w:cs="Arial"/>
        </w:rPr>
        <w:t>C</w:t>
      </w:r>
      <w:r w:rsidRPr="00122C13">
        <w:rPr>
          <w:rFonts w:cs="Arial"/>
        </w:rPr>
        <w:t xml:space="preserve">ontract if the </w:t>
      </w:r>
      <w:r w:rsidR="00E25DA2" w:rsidRPr="00122C13">
        <w:rPr>
          <w:rFonts w:cs="Arial"/>
        </w:rPr>
        <w:t>B</w:t>
      </w:r>
      <w:r w:rsidRPr="00122C13">
        <w:rPr>
          <w:rFonts w:cs="Arial"/>
        </w:rPr>
        <w:t xml:space="preserve">asic </w:t>
      </w:r>
      <w:r w:rsidR="00E25DA2" w:rsidRPr="00122C13">
        <w:rPr>
          <w:rFonts w:cs="Arial"/>
        </w:rPr>
        <w:t>C</w:t>
      </w:r>
      <w:r w:rsidRPr="00122C13">
        <w:rPr>
          <w:rFonts w:cs="Arial"/>
        </w:rPr>
        <w:t xml:space="preserve">ontract has </w:t>
      </w:r>
      <w:r w:rsidRPr="00D337A4">
        <w:rPr>
          <w:rFonts w:cs="Arial"/>
        </w:rPr>
        <w:t>expired</w:t>
      </w:r>
      <w:r w:rsidR="00E25DA2" w:rsidRPr="00D337A4">
        <w:rPr>
          <w:rFonts w:cs="Arial"/>
        </w:rPr>
        <w:t>,</w:t>
      </w:r>
      <w:r w:rsidRPr="00D337A4">
        <w:rPr>
          <w:rFonts w:cs="Arial"/>
        </w:rPr>
        <w:t xml:space="preserve"> been terminated</w:t>
      </w:r>
      <w:r w:rsidR="00E25DA2" w:rsidRPr="00D337A4">
        <w:rPr>
          <w:rFonts w:cs="Arial"/>
        </w:rPr>
        <w:t>,</w:t>
      </w:r>
      <w:r w:rsidRPr="00D337A4">
        <w:rPr>
          <w:rFonts w:cs="Arial"/>
        </w:rPr>
        <w:t xml:space="preserve"> or cancelled by the </w:t>
      </w:r>
      <w:r w:rsidR="009D5A46" w:rsidRPr="00D337A4">
        <w:rPr>
          <w:rFonts w:cs="Arial"/>
        </w:rPr>
        <w:t>g</w:t>
      </w:r>
      <w:r w:rsidRPr="00D337A4">
        <w:rPr>
          <w:rFonts w:cs="Arial"/>
        </w:rPr>
        <w:t xml:space="preserve">overnment.  Based upon the schedule above, the </w:t>
      </w:r>
      <w:r w:rsidR="00B237DC" w:rsidRPr="00D337A4">
        <w:rPr>
          <w:rFonts w:cs="Arial"/>
        </w:rPr>
        <w:t>b</w:t>
      </w:r>
      <w:r w:rsidRPr="00D337A4">
        <w:rPr>
          <w:rFonts w:cs="Arial"/>
        </w:rPr>
        <w:t xml:space="preserve">ase </w:t>
      </w:r>
      <w:r w:rsidR="00B237DC" w:rsidRPr="00D337A4">
        <w:rPr>
          <w:rFonts w:cs="Arial"/>
        </w:rPr>
        <w:t>p</w:t>
      </w:r>
      <w:r w:rsidRPr="00D337A4">
        <w:rPr>
          <w:rFonts w:cs="Arial"/>
        </w:rPr>
        <w:t xml:space="preserve">eriod expires </w:t>
      </w:r>
      <w:r w:rsidR="00D337A4" w:rsidRPr="00D337A4">
        <w:rPr>
          <w:rFonts w:cs="Arial"/>
        </w:rPr>
        <w:t>October</w:t>
      </w:r>
      <w:r w:rsidR="00DC5F72" w:rsidRPr="00D337A4">
        <w:rPr>
          <w:rFonts w:cs="Arial"/>
        </w:rPr>
        <w:t xml:space="preserve"> </w:t>
      </w:r>
      <w:r w:rsidR="00D337A4" w:rsidRPr="00D337A4">
        <w:rPr>
          <w:rFonts w:cs="Arial"/>
        </w:rPr>
        <w:t>15</w:t>
      </w:r>
      <w:r w:rsidRPr="00D337A4">
        <w:rPr>
          <w:rFonts w:cs="Arial"/>
        </w:rPr>
        <w:t xml:space="preserve">, 2022.  If all options are exercised, the </w:t>
      </w:r>
      <w:r w:rsidR="003E295E" w:rsidRPr="00D337A4">
        <w:rPr>
          <w:rFonts w:cs="Arial"/>
        </w:rPr>
        <w:t>B</w:t>
      </w:r>
      <w:r w:rsidRPr="00D337A4">
        <w:rPr>
          <w:rFonts w:cs="Arial"/>
        </w:rPr>
        <w:t xml:space="preserve">asic </w:t>
      </w:r>
      <w:r w:rsidR="003E295E" w:rsidRPr="00D337A4">
        <w:rPr>
          <w:rFonts w:cs="Arial"/>
        </w:rPr>
        <w:t>C</w:t>
      </w:r>
      <w:r w:rsidR="00B237DC" w:rsidRPr="00D337A4">
        <w:rPr>
          <w:rFonts w:cs="Arial"/>
        </w:rPr>
        <w:t>ontract</w:t>
      </w:r>
      <w:r w:rsidRPr="00D337A4">
        <w:rPr>
          <w:rFonts w:cs="Arial"/>
        </w:rPr>
        <w:t xml:space="preserve"> will expire on </w:t>
      </w:r>
      <w:r w:rsidR="00122C13" w:rsidRPr="00D337A4">
        <w:rPr>
          <w:rFonts w:cs="Arial"/>
        </w:rPr>
        <w:t xml:space="preserve">October </w:t>
      </w:r>
      <w:r w:rsidR="00422044" w:rsidRPr="00D337A4">
        <w:rPr>
          <w:rFonts w:cs="Arial"/>
        </w:rPr>
        <w:lastRenderedPageBreak/>
        <w:t>1</w:t>
      </w:r>
      <w:r w:rsidR="00422044">
        <w:rPr>
          <w:rFonts w:cs="Arial"/>
        </w:rPr>
        <w:t>5</w:t>
      </w:r>
      <w:r w:rsidRPr="00D337A4">
        <w:rPr>
          <w:rFonts w:cs="Arial"/>
        </w:rPr>
        <w:t xml:space="preserve">, 2027. (See FAR 52.216-18, 52.216-19 and 52.216-22.)  Task </w:t>
      </w:r>
      <w:r w:rsidR="00B237DC" w:rsidRPr="00D337A4">
        <w:rPr>
          <w:rFonts w:cs="Arial"/>
        </w:rPr>
        <w:t>o</w:t>
      </w:r>
      <w:r w:rsidRPr="00D337A4">
        <w:rPr>
          <w:rFonts w:cs="Arial"/>
        </w:rPr>
        <w:t xml:space="preserve">rder performance can be performed up to </w:t>
      </w:r>
      <w:r w:rsidR="00C9070E" w:rsidRPr="00D337A4">
        <w:rPr>
          <w:rFonts w:cs="Arial"/>
        </w:rPr>
        <w:t>October 1</w:t>
      </w:r>
      <w:r w:rsidR="00D337A4">
        <w:rPr>
          <w:rFonts w:cs="Arial"/>
        </w:rPr>
        <w:t>5</w:t>
      </w:r>
      <w:r w:rsidRPr="00D337A4">
        <w:rPr>
          <w:rFonts w:cs="Arial"/>
        </w:rPr>
        <w:t xml:space="preserve">, 2032, which is past the </w:t>
      </w:r>
      <w:r w:rsidR="00B237DC" w:rsidRPr="00D337A4">
        <w:rPr>
          <w:rFonts w:cs="Arial"/>
        </w:rPr>
        <w:t>b</w:t>
      </w:r>
      <w:r w:rsidRPr="00D337A4">
        <w:rPr>
          <w:rFonts w:cs="Arial"/>
        </w:rPr>
        <w:t xml:space="preserve">asic </w:t>
      </w:r>
      <w:r w:rsidR="00B237DC" w:rsidRPr="00D337A4">
        <w:rPr>
          <w:rFonts w:cs="Arial"/>
        </w:rPr>
        <w:t>c</w:t>
      </w:r>
      <w:r w:rsidRPr="00D337A4">
        <w:rPr>
          <w:rFonts w:cs="Arial"/>
        </w:rPr>
        <w:t xml:space="preserve">ontract expiration date, only when (1) orders are issued before </w:t>
      </w:r>
      <w:r w:rsidR="00C9070E" w:rsidRPr="00D337A4">
        <w:rPr>
          <w:rFonts w:cs="Arial"/>
        </w:rPr>
        <w:t>October 1</w:t>
      </w:r>
      <w:r w:rsidR="00D337A4">
        <w:rPr>
          <w:rFonts w:cs="Arial"/>
        </w:rPr>
        <w:t>5</w:t>
      </w:r>
      <w:r w:rsidRPr="00D337A4">
        <w:rPr>
          <w:rFonts w:cs="Arial"/>
        </w:rPr>
        <w:t xml:space="preserve">, 2027; and (2) options are included at </w:t>
      </w:r>
      <w:r w:rsidR="00E25DA2" w:rsidRPr="00D337A4">
        <w:rPr>
          <w:rFonts w:cs="Arial"/>
        </w:rPr>
        <w:t xml:space="preserve">the </w:t>
      </w:r>
      <w:r w:rsidRPr="00D337A4">
        <w:rPr>
          <w:rFonts w:cs="Arial"/>
        </w:rPr>
        <w:t xml:space="preserve">initial issuance of the </w:t>
      </w:r>
      <w:r w:rsidR="005D7B4F" w:rsidRPr="00D337A4">
        <w:rPr>
          <w:rFonts w:cs="Arial"/>
        </w:rPr>
        <w:t>o</w:t>
      </w:r>
      <w:r w:rsidRPr="00D337A4">
        <w:rPr>
          <w:rFonts w:cs="Arial"/>
        </w:rPr>
        <w:t xml:space="preserve">rder.  The FAR Clause 52.217–8 Option to Extend Services </w:t>
      </w:r>
      <w:r w:rsidRPr="00D337A4">
        <w:rPr>
          <w:rFonts w:cs="Arial"/>
          <w:b/>
          <w:bCs/>
          <w:i/>
          <w:iCs/>
        </w:rPr>
        <w:t>cannot</w:t>
      </w:r>
      <w:r w:rsidRPr="00D337A4">
        <w:rPr>
          <w:rFonts w:cs="Arial"/>
        </w:rPr>
        <w:t xml:space="preserve"> be used to extend work past </w:t>
      </w:r>
      <w:r w:rsidR="00C9070E" w:rsidRPr="00D337A4">
        <w:rPr>
          <w:rFonts w:cs="Arial"/>
        </w:rPr>
        <w:t>October 1</w:t>
      </w:r>
      <w:r w:rsidR="00D337A4" w:rsidRPr="00D337A4">
        <w:rPr>
          <w:rFonts w:cs="Arial"/>
        </w:rPr>
        <w:t>5</w:t>
      </w:r>
      <w:r w:rsidRPr="00D337A4">
        <w:rPr>
          <w:rFonts w:cs="Arial"/>
        </w:rPr>
        <w:t>, 20</w:t>
      </w:r>
      <w:r w:rsidR="00D337A4" w:rsidRPr="00D337A4">
        <w:rPr>
          <w:rFonts w:cs="Arial"/>
        </w:rPr>
        <w:t>32</w:t>
      </w:r>
      <w:r w:rsidRPr="00D337A4">
        <w:rPr>
          <w:rFonts w:cs="Arial"/>
        </w:rPr>
        <w:t>.</w:t>
      </w:r>
    </w:p>
    <w:p w14:paraId="138A8C55" w14:textId="736576F3" w:rsidR="007D3264" w:rsidRPr="00122C13" w:rsidRDefault="007D3264" w:rsidP="007D3264">
      <w:pPr>
        <w:spacing w:before="120" w:line="264" w:lineRule="auto"/>
        <w:rPr>
          <w:rFonts w:cs="Arial"/>
        </w:rPr>
      </w:pPr>
      <w:r w:rsidRPr="00122C13">
        <w:rPr>
          <w:rFonts w:cs="Arial"/>
        </w:rPr>
        <w:t>Accordingly, the cumulative term of CS3 Basic Contract may span up to 10 years.  No individual task order may exceed 10 years, inclusive of options, from the date the task order is placed; the cumulative term of all task orders placed under CS3 may span up to 15 years.</w:t>
      </w:r>
    </w:p>
    <w:p w14:paraId="3E920960" w14:textId="655A4906" w:rsidR="000046C8" w:rsidRPr="00D337A4" w:rsidRDefault="000E0FCE" w:rsidP="000046C8">
      <w:pPr>
        <w:spacing w:before="120" w:line="264" w:lineRule="auto"/>
        <w:rPr>
          <w:rFonts w:cs="Arial"/>
          <w:b/>
        </w:rPr>
      </w:pPr>
      <w:r w:rsidRPr="00D337A4">
        <w:rPr>
          <w:rFonts w:cs="Arial"/>
          <w:b/>
          <w:i/>
        </w:rPr>
        <w:t>For</w:t>
      </w:r>
      <w:r w:rsidR="000046C8" w:rsidRPr="00D337A4">
        <w:rPr>
          <w:rFonts w:cs="Arial"/>
          <w:b/>
          <w:i/>
        </w:rPr>
        <w:t xml:space="preserve"> </w:t>
      </w:r>
      <w:r w:rsidRPr="00D337A4">
        <w:rPr>
          <w:rFonts w:cs="Arial"/>
          <w:b/>
          <w:i/>
        </w:rPr>
        <w:t>Example</w:t>
      </w:r>
      <w:r w:rsidR="000046C8" w:rsidRPr="00D337A4">
        <w:rPr>
          <w:rFonts w:cs="Arial"/>
          <w:b/>
        </w:rPr>
        <w:t>:</w:t>
      </w:r>
    </w:p>
    <w:p w14:paraId="24381E34" w14:textId="1F44EA51" w:rsidR="000046C8" w:rsidRPr="00D337A4" w:rsidRDefault="000046C8" w:rsidP="000046C8">
      <w:pPr>
        <w:spacing w:before="120" w:line="264" w:lineRule="auto"/>
        <w:ind w:left="576"/>
        <w:rPr>
          <w:rFonts w:cs="Arial"/>
        </w:rPr>
      </w:pPr>
      <w:r w:rsidRPr="00D337A4">
        <w:rPr>
          <w:rFonts w:cs="Arial"/>
        </w:rPr>
        <w:t xml:space="preserve">If a task order is placed on </w:t>
      </w:r>
      <w:r w:rsidR="00BC3937">
        <w:rPr>
          <w:rFonts w:cs="Arial"/>
        </w:rPr>
        <w:t xml:space="preserve">October </w:t>
      </w:r>
      <w:r w:rsidR="007D3264">
        <w:rPr>
          <w:rFonts w:cs="Arial"/>
        </w:rPr>
        <w:t>15</w:t>
      </w:r>
      <w:r w:rsidRPr="00D337A4">
        <w:rPr>
          <w:rFonts w:cs="Arial"/>
        </w:rPr>
        <w:t xml:space="preserve">, </w:t>
      </w:r>
      <w:r w:rsidR="007D3264">
        <w:rPr>
          <w:rFonts w:cs="Arial"/>
        </w:rPr>
        <w:t xml:space="preserve">2027 </w:t>
      </w:r>
      <w:r w:rsidRPr="00D337A4">
        <w:rPr>
          <w:rFonts w:cs="Arial"/>
        </w:rPr>
        <w:t>for 5 years (</w:t>
      </w:r>
      <w:r w:rsidR="007D3264">
        <w:rPr>
          <w:rFonts w:cs="Arial"/>
        </w:rPr>
        <w:t>one-year base period with four one-year option periods</w:t>
      </w:r>
      <w:r w:rsidRPr="00D337A4">
        <w:rPr>
          <w:rFonts w:cs="Arial"/>
        </w:rPr>
        <w:t xml:space="preserve">), the task order </w:t>
      </w:r>
      <w:proofErr w:type="spellStart"/>
      <w:r w:rsidRPr="00D337A4">
        <w:rPr>
          <w:rFonts w:cs="Arial"/>
        </w:rPr>
        <w:t>PoP</w:t>
      </w:r>
      <w:proofErr w:type="spellEnd"/>
      <w:r w:rsidRPr="00D337A4">
        <w:rPr>
          <w:rFonts w:cs="Arial"/>
        </w:rPr>
        <w:t xml:space="preserve"> </w:t>
      </w:r>
      <w:r w:rsidR="007D3264">
        <w:rPr>
          <w:rFonts w:cs="Arial"/>
        </w:rPr>
        <w:t>would</w:t>
      </w:r>
      <w:r w:rsidR="007D3264" w:rsidRPr="00D337A4">
        <w:rPr>
          <w:rFonts w:cs="Arial"/>
        </w:rPr>
        <w:t xml:space="preserve"> </w:t>
      </w:r>
      <w:r w:rsidRPr="00D337A4">
        <w:rPr>
          <w:rFonts w:cs="Arial"/>
        </w:rPr>
        <w:t>look like this:</w:t>
      </w:r>
    </w:p>
    <w:p w14:paraId="17EB6831" w14:textId="3ED3E026" w:rsidR="000046C8" w:rsidRPr="00BC3937" w:rsidRDefault="007D3264" w:rsidP="00BC3937">
      <w:pPr>
        <w:pStyle w:val="ListParagraph"/>
        <w:numPr>
          <w:ilvl w:val="0"/>
          <w:numId w:val="44"/>
        </w:numPr>
        <w:spacing w:before="120" w:line="276" w:lineRule="auto"/>
        <w:rPr>
          <w:rFonts w:cs="Arial"/>
        </w:rPr>
      </w:pPr>
      <w:r>
        <w:rPr>
          <w:rFonts w:cs="Arial"/>
        </w:rPr>
        <w:t>One</w:t>
      </w:r>
      <w:r w:rsidR="000046C8" w:rsidRPr="00BC3937">
        <w:rPr>
          <w:rFonts w:cs="Arial"/>
        </w:rPr>
        <w:t xml:space="preserve">-Year Base Period: </w:t>
      </w:r>
      <w:r w:rsidR="00BC3937" w:rsidRPr="00BC3937">
        <w:rPr>
          <w:rFonts w:cs="Arial"/>
        </w:rPr>
        <w:t>October</w:t>
      </w:r>
      <w:r w:rsidR="000046C8" w:rsidRPr="00BC3937">
        <w:rPr>
          <w:rFonts w:cs="Arial"/>
        </w:rPr>
        <w:t xml:space="preserve"> </w:t>
      </w:r>
      <w:r>
        <w:rPr>
          <w:rFonts w:cs="Arial"/>
        </w:rPr>
        <w:t>15</w:t>
      </w:r>
      <w:r w:rsidR="000046C8" w:rsidRPr="00BC3937">
        <w:rPr>
          <w:rFonts w:cs="Arial"/>
        </w:rPr>
        <w:t xml:space="preserve">, </w:t>
      </w:r>
      <w:r>
        <w:rPr>
          <w:rFonts w:cs="Arial"/>
        </w:rPr>
        <w:t>2027</w:t>
      </w:r>
      <w:r w:rsidR="000046C8" w:rsidRPr="00BC3937">
        <w:rPr>
          <w:rFonts w:cs="Arial"/>
        </w:rPr>
        <w:t xml:space="preserve"> – </w:t>
      </w:r>
      <w:r w:rsidR="00BC3937" w:rsidRPr="00BC3937">
        <w:rPr>
          <w:rFonts w:cs="Arial"/>
        </w:rPr>
        <w:t>October</w:t>
      </w:r>
      <w:r w:rsidR="000046C8" w:rsidRPr="00BC3937">
        <w:rPr>
          <w:rFonts w:cs="Arial"/>
        </w:rPr>
        <w:t xml:space="preserve"> </w:t>
      </w:r>
      <w:r>
        <w:rPr>
          <w:rFonts w:cs="Arial"/>
        </w:rPr>
        <w:t>14</w:t>
      </w:r>
      <w:r w:rsidR="000046C8" w:rsidRPr="00BC3937">
        <w:rPr>
          <w:rFonts w:cs="Arial"/>
        </w:rPr>
        <w:t xml:space="preserve">, </w:t>
      </w:r>
      <w:r>
        <w:rPr>
          <w:rFonts w:cs="Arial"/>
        </w:rPr>
        <w:t>2028</w:t>
      </w:r>
    </w:p>
    <w:p w14:paraId="3D08D53A" w14:textId="46D5D598" w:rsidR="000046C8" w:rsidRPr="00BC3937" w:rsidRDefault="000046C8" w:rsidP="00BC3937">
      <w:pPr>
        <w:pStyle w:val="ListParagraph"/>
        <w:numPr>
          <w:ilvl w:val="0"/>
          <w:numId w:val="44"/>
        </w:numPr>
        <w:spacing w:before="120" w:line="276" w:lineRule="auto"/>
        <w:rPr>
          <w:rFonts w:cs="Arial"/>
        </w:rPr>
      </w:pPr>
      <w:r w:rsidRPr="00BC3937">
        <w:rPr>
          <w:rFonts w:cs="Arial"/>
        </w:rPr>
        <w:t xml:space="preserve">First Option Period: </w:t>
      </w:r>
      <w:r w:rsidR="00BC3937" w:rsidRPr="00BC3937">
        <w:rPr>
          <w:rFonts w:cs="Arial"/>
        </w:rPr>
        <w:t xml:space="preserve">October </w:t>
      </w:r>
      <w:r w:rsidR="007D3264">
        <w:rPr>
          <w:rFonts w:cs="Arial"/>
        </w:rPr>
        <w:t>15</w:t>
      </w:r>
      <w:r w:rsidR="00BC3937" w:rsidRPr="00BC3937">
        <w:rPr>
          <w:rFonts w:cs="Arial"/>
        </w:rPr>
        <w:t>,</w:t>
      </w:r>
      <w:r w:rsidRPr="00BC3937">
        <w:rPr>
          <w:rFonts w:cs="Arial"/>
        </w:rPr>
        <w:t xml:space="preserve"> </w:t>
      </w:r>
      <w:r w:rsidR="007D3264">
        <w:rPr>
          <w:rFonts w:cs="Arial"/>
        </w:rPr>
        <w:t>2028</w:t>
      </w:r>
      <w:r w:rsidRPr="00BC3937">
        <w:rPr>
          <w:rFonts w:cs="Arial"/>
        </w:rPr>
        <w:t xml:space="preserve"> – </w:t>
      </w:r>
      <w:r w:rsidR="00BC3937" w:rsidRPr="00BC3937">
        <w:rPr>
          <w:rFonts w:cs="Arial"/>
        </w:rPr>
        <w:t xml:space="preserve">October </w:t>
      </w:r>
      <w:r w:rsidR="007D3264">
        <w:rPr>
          <w:rFonts w:cs="Arial"/>
        </w:rPr>
        <w:t>14</w:t>
      </w:r>
      <w:r w:rsidR="00BC3937" w:rsidRPr="00BC3937">
        <w:rPr>
          <w:rFonts w:cs="Arial"/>
        </w:rPr>
        <w:t xml:space="preserve">, </w:t>
      </w:r>
      <w:r w:rsidR="007D3264">
        <w:rPr>
          <w:rFonts w:cs="Arial"/>
        </w:rPr>
        <w:t>2029</w:t>
      </w:r>
    </w:p>
    <w:p w14:paraId="16E8D91B" w14:textId="36166C2B" w:rsidR="000046C8" w:rsidRDefault="000046C8" w:rsidP="00BC3937">
      <w:pPr>
        <w:pStyle w:val="ListParagraph"/>
        <w:numPr>
          <w:ilvl w:val="0"/>
          <w:numId w:val="44"/>
        </w:numPr>
        <w:spacing w:before="120" w:line="276" w:lineRule="auto"/>
        <w:rPr>
          <w:rFonts w:cs="Arial"/>
        </w:rPr>
      </w:pPr>
      <w:r w:rsidRPr="00BC3937">
        <w:rPr>
          <w:rFonts w:cs="Arial"/>
        </w:rPr>
        <w:t xml:space="preserve">Second Option Period: </w:t>
      </w:r>
      <w:r w:rsidR="00BC3937" w:rsidRPr="00BC3937">
        <w:rPr>
          <w:rFonts w:cs="Arial"/>
        </w:rPr>
        <w:t>October</w:t>
      </w:r>
      <w:r w:rsidRPr="00BC3937">
        <w:rPr>
          <w:rFonts w:cs="Arial"/>
        </w:rPr>
        <w:t xml:space="preserve"> </w:t>
      </w:r>
      <w:r w:rsidR="007D3264">
        <w:rPr>
          <w:rFonts w:cs="Arial"/>
        </w:rPr>
        <w:t>15</w:t>
      </w:r>
      <w:r w:rsidRPr="00BC3937">
        <w:rPr>
          <w:rFonts w:cs="Arial"/>
        </w:rPr>
        <w:t xml:space="preserve">, </w:t>
      </w:r>
      <w:r w:rsidR="007D3264">
        <w:rPr>
          <w:rFonts w:cs="Arial"/>
        </w:rPr>
        <w:t>2029</w:t>
      </w:r>
      <w:r w:rsidRPr="00BC3937">
        <w:rPr>
          <w:rFonts w:cs="Arial"/>
        </w:rPr>
        <w:t xml:space="preserve"> – </w:t>
      </w:r>
      <w:r w:rsidR="00BC3937" w:rsidRPr="00BC3937">
        <w:rPr>
          <w:rFonts w:cs="Arial"/>
        </w:rPr>
        <w:t>October</w:t>
      </w:r>
      <w:r w:rsidRPr="00BC3937">
        <w:rPr>
          <w:rFonts w:cs="Arial"/>
        </w:rPr>
        <w:t xml:space="preserve"> </w:t>
      </w:r>
      <w:r w:rsidR="007D3264">
        <w:rPr>
          <w:rFonts w:cs="Arial"/>
        </w:rPr>
        <w:t>14</w:t>
      </w:r>
      <w:r w:rsidRPr="00BC3937">
        <w:rPr>
          <w:rFonts w:cs="Arial"/>
        </w:rPr>
        <w:t xml:space="preserve">, </w:t>
      </w:r>
      <w:r w:rsidR="007D3264">
        <w:rPr>
          <w:rFonts w:cs="Arial"/>
        </w:rPr>
        <w:t>2030</w:t>
      </w:r>
    </w:p>
    <w:p w14:paraId="49FC1E3E" w14:textId="6084BEF1" w:rsidR="007D3264" w:rsidRPr="00FB03FF" w:rsidRDefault="007D3264" w:rsidP="00BC3937">
      <w:pPr>
        <w:pStyle w:val="ListParagraph"/>
        <w:numPr>
          <w:ilvl w:val="0"/>
          <w:numId w:val="44"/>
        </w:numPr>
        <w:spacing w:before="120" w:line="276" w:lineRule="auto"/>
        <w:rPr>
          <w:rFonts w:cs="Arial"/>
        </w:rPr>
      </w:pPr>
      <w:r>
        <w:rPr>
          <w:rFonts w:cs="Arial"/>
        </w:rPr>
        <w:t xml:space="preserve">Third Option Period: </w:t>
      </w:r>
      <w:r>
        <w:t>October 15, 2030 – October 14, 2031</w:t>
      </w:r>
    </w:p>
    <w:p w14:paraId="6A535043" w14:textId="41817FF8" w:rsidR="00FB03FF" w:rsidRPr="00BC3937" w:rsidRDefault="00FB03FF" w:rsidP="00BC3937">
      <w:pPr>
        <w:pStyle w:val="ListParagraph"/>
        <w:numPr>
          <w:ilvl w:val="0"/>
          <w:numId w:val="44"/>
        </w:numPr>
        <w:spacing w:before="120" w:line="276" w:lineRule="auto"/>
        <w:rPr>
          <w:rFonts w:cs="Arial"/>
        </w:rPr>
      </w:pPr>
      <w:r>
        <w:rPr>
          <w:rFonts w:cs="Arial"/>
        </w:rPr>
        <w:t xml:space="preserve">Forth Option Period: </w:t>
      </w:r>
      <w:r>
        <w:t>October 15, 2031 – October 14, 2032</w:t>
      </w:r>
    </w:p>
    <w:p w14:paraId="2498BD0B" w14:textId="592D630C" w:rsidR="008B2814" w:rsidRPr="00122C13" w:rsidRDefault="008B2814" w:rsidP="775A6C2C">
      <w:pPr>
        <w:spacing w:before="120" w:line="264" w:lineRule="auto"/>
        <w:rPr>
          <w:rFonts w:cs="Arial"/>
        </w:rPr>
      </w:pPr>
      <w:r w:rsidRPr="00122C13">
        <w:rPr>
          <w:rFonts w:cs="Arial"/>
        </w:rPr>
        <w:t xml:space="preserve">After the CS3 </w:t>
      </w:r>
      <w:r w:rsidR="003E295E" w:rsidRPr="00122C13">
        <w:rPr>
          <w:rFonts w:cs="Arial"/>
        </w:rPr>
        <w:t>Basic Contract</w:t>
      </w:r>
      <w:r w:rsidRPr="00122C13">
        <w:rPr>
          <w:rFonts w:cs="Arial"/>
        </w:rPr>
        <w:t xml:space="preserve"> term expires, CS3 will remain an active contract until the final </w:t>
      </w:r>
      <w:r w:rsidR="003E295E" w:rsidRPr="00122C13">
        <w:rPr>
          <w:rFonts w:cs="Arial"/>
        </w:rPr>
        <w:t>t</w:t>
      </w:r>
      <w:r w:rsidRPr="00122C13">
        <w:rPr>
          <w:rFonts w:cs="Arial"/>
        </w:rPr>
        <w:t xml:space="preserve">ask </w:t>
      </w:r>
      <w:r w:rsidR="003E295E" w:rsidRPr="00122C13">
        <w:rPr>
          <w:rFonts w:cs="Arial"/>
        </w:rPr>
        <w:t>o</w:t>
      </w:r>
      <w:r w:rsidRPr="00122C13">
        <w:rPr>
          <w:rFonts w:cs="Arial"/>
        </w:rPr>
        <w:t xml:space="preserve">rder is closed-out and shall govern the terms and conditions with respect to active </w:t>
      </w:r>
      <w:r w:rsidR="00005145" w:rsidRPr="00122C13">
        <w:rPr>
          <w:rFonts w:cs="Arial"/>
        </w:rPr>
        <w:t>t</w:t>
      </w:r>
      <w:r w:rsidRPr="00122C13">
        <w:rPr>
          <w:rFonts w:cs="Arial"/>
        </w:rPr>
        <w:t xml:space="preserve">ask </w:t>
      </w:r>
      <w:r w:rsidR="00005145" w:rsidRPr="00122C13">
        <w:rPr>
          <w:rFonts w:cs="Arial"/>
        </w:rPr>
        <w:t>o</w:t>
      </w:r>
      <w:r w:rsidRPr="00122C13">
        <w:rPr>
          <w:rFonts w:cs="Arial"/>
        </w:rPr>
        <w:t xml:space="preserve">rders to the same extent as if </w:t>
      </w:r>
      <w:r w:rsidR="008E19EE" w:rsidRPr="00122C13">
        <w:rPr>
          <w:rFonts w:cs="Arial"/>
        </w:rPr>
        <w:t xml:space="preserve">they </w:t>
      </w:r>
      <w:r w:rsidRPr="00122C13">
        <w:rPr>
          <w:rFonts w:cs="Arial"/>
        </w:rPr>
        <w:t xml:space="preserve">were completed during the CS3 </w:t>
      </w:r>
      <w:r w:rsidR="003E295E" w:rsidRPr="00122C13">
        <w:rPr>
          <w:rFonts w:cs="Arial"/>
        </w:rPr>
        <w:t>Basic Contract</w:t>
      </w:r>
      <w:r w:rsidRPr="00122C13">
        <w:rPr>
          <w:rFonts w:cs="Arial"/>
        </w:rPr>
        <w:t xml:space="preserve"> term.</w:t>
      </w:r>
    </w:p>
    <w:p w14:paraId="2E31739D" w14:textId="6B9EAAC9" w:rsidR="008B2814" w:rsidRPr="00A5762D" w:rsidRDefault="008B2814" w:rsidP="00F5163C">
      <w:pPr>
        <w:spacing w:before="120" w:after="240" w:line="264" w:lineRule="auto"/>
        <w:rPr>
          <w:rFonts w:cs="Arial"/>
        </w:rPr>
      </w:pPr>
      <w:r w:rsidRPr="00122C13">
        <w:rPr>
          <w:rFonts w:cs="Arial"/>
        </w:rPr>
        <w:t xml:space="preserve">Notwithstanding anything </w:t>
      </w:r>
      <w:r w:rsidR="008D53CD" w:rsidRPr="00122C13">
        <w:rPr>
          <w:rFonts w:cs="Arial"/>
        </w:rPr>
        <w:t xml:space="preserve">contrary </w:t>
      </w:r>
      <w:r w:rsidRPr="00122C13">
        <w:rPr>
          <w:rFonts w:cs="Arial"/>
        </w:rPr>
        <w:t xml:space="preserve">to the above, an ordering agency may place a multi-year </w:t>
      </w:r>
      <w:r w:rsidR="00005145" w:rsidRPr="00122C13">
        <w:rPr>
          <w:rFonts w:cs="Arial"/>
        </w:rPr>
        <w:t>t</w:t>
      </w:r>
      <w:r w:rsidRPr="00122C13">
        <w:rPr>
          <w:rFonts w:cs="Arial"/>
        </w:rPr>
        <w:t xml:space="preserve">ask </w:t>
      </w:r>
      <w:r w:rsidR="00005145" w:rsidRPr="00122C13">
        <w:rPr>
          <w:rFonts w:cs="Arial"/>
        </w:rPr>
        <w:t>o</w:t>
      </w:r>
      <w:r w:rsidRPr="00122C13">
        <w:rPr>
          <w:rFonts w:cs="Arial"/>
        </w:rPr>
        <w:t xml:space="preserve">rder under the </w:t>
      </w:r>
      <w:r w:rsidRPr="00122C13">
        <w:rPr>
          <w:rFonts w:cs="Arial"/>
          <w:shd w:val="clear" w:color="auto" w:fill="FFFFFF" w:themeFill="background1"/>
        </w:rPr>
        <w:t>CS3 Basic Contract;</w:t>
      </w:r>
      <w:r w:rsidRPr="00122C13">
        <w:rPr>
          <w:rFonts w:cs="Arial"/>
        </w:rPr>
        <w:t xml:space="preserve"> a </w:t>
      </w:r>
      <w:r w:rsidR="00005145" w:rsidRPr="00122C13">
        <w:rPr>
          <w:rFonts w:cs="Arial"/>
        </w:rPr>
        <w:t>t</w:t>
      </w:r>
      <w:r w:rsidRPr="00122C13">
        <w:rPr>
          <w:rFonts w:cs="Arial"/>
        </w:rPr>
        <w:t xml:space="preserve">ask </w:t>
      </w:r>
      <w:r w:rsidR="00005145" w:rsidRPr="00122C13">
        <w:rPr>
          <w:rFonts w:cs="Arial"/>
        </w:rPr>
        <w:t>o</w:t>
      </w:r>
      <w:r w:rsidRPr="00122C13">
        <w:rPr>
          <w:rFonts w:cs="Arial"/>
        </w:rPr>
        <w:t>rder using multi-year contracting methods must be consistent with FAR Subpart 17.1 and any applicable funding restrictions.</w:t>
      </w:r>
    </w:p>
    <w:p w14:paraId="1BC23847" w14:textId="6BB19893" w:rsidR="0099668B" w:rsidRDefault="00042277" w:rsidP="775A6C2C">
      <w:pPr>
        <w:pStyle w:val="Heading2"/>
        <w:keepLines w:val="0"/>
        <w:spacing w:before="120" w:line="264" w:lineRule="auto"/>
        <w:jc w:val="left"/>
        <w:rPr>
          <w:rFonts w:asciiTheme="minorHAnsi" w:hAnsiTheme="minorHAnsi"/>
          <w:color w:val="1F497D" w:themeColor="text2"/>
          <w:sz w:val="24"/>
          <w:szCs w:val="24"/>
        </w:rPr>
      </w:pPr>
      <w:bookmarkStart w:id="14" w:name="_Toc482253932"/>
      <w:bookmarkStart w:id="15" w:name="_Toc495683801"/>
      <w:r>
        <w:rPr>
          <w:rFonts w:asciiTheme="minorHAnsi" w:hAnsiTheme="minorHAnsi"/>
          <w:color w:val="1F497D" w:themeColor="text2"/>
          <w:sz w:val="24"/>
          <w:szCs w:val="24"/>
        </w:rPr>
        <w:t>3</w:t>
      </w:r>
      <w:r w:rsidR="00B93564">
        <w:rPr>
          <w:rFonts w:asciiTheme="minorHAnsi" w:hAnsiTheme="minorHAnsi"/>
          <w:color w:val="1F497D" w:themeColor="text2"/>
          <w:sz w:val="24"/>
          <w:szCs w:val="24"/>
        </w:rPr>
        <w:t>.</w:t>
      </w:r>
      <w:r w:rsidR="00D87B44">
        <w:rPr>
          <w:rFonts w:asciiTheme="minorHAnsi" w:hAnsiTheme="minorHAnsi"/>
          <w:color w:val="1F497D" w:themeColor="text2"/>
          <w:sz w:val="24"/>
          <w:szCs w:val="24"/>
        </w:rPr>
        <w:t>4</w:t>
      </w:r>
      <w:r w:rsidR="0099668B">
        <w:rPr>
          <w:rFonts w:asciiTheme="minorHAnsi" w:hAnsiTheme="minorHAnsi"/>
          <w:color w:val="1F497D" w:themeColor="text2"/>
          <w:sz w:val="24"/>
          <w:szCs w:val="24"/>
        </w:rPr>
        <w:tab/>
      </w:r>
      <w:r w:rsidR="008B2814" w:rsidRPr="775A6C2C">
        <w:rPr>
          <w:rFonts w:asciiTheme="minorHAnsi" w:hAnsiTheme="minorHAnsi"/>
          <w:color w:val="1F497D" w:themeColor="text2"/>
          <w:sz w:val="24"/>
          <w:szCs w:val="24"/>
        </w:rPr>
        <w:t xml:space="preserve">Authorized </w:t>
      </w:r>
      <w:r w:rsidR="0099668B" w:rsidRPr="775A6C2C">
        <w:rPr>
          <w:rFonts w:asciiTheme="minorHAnsi" w:hAnsiTheme="minorHAnsi"/>
          <w:color w:val="1F497D" w:themeColor="text2"/>
          <w:sz w:val="24"/>
          <w:szCs w:val="24"/>
        </w:rPr>
        <w:t>Contract</w:t>
      </w:r>
      <w:r w:rsidR="008B2814" w:rsidRPr="775A6C2C">
        <w:rPr>
          <w:rFonts w:asciiTheme="minorHAnsi" w:hAnsiTheme="minorHAnsi"/>
          <w:color w:val="1F497D" w:themeColor="text2"/>
          <w:sz w:val="24"/>
          <w:szCs w:val="24"/>
        </w:rPr>
        <w:t xml:space="preserve"> Users</w:t>
      </w:r>
      <w:bookmarkEnd w:id="14"/>
      <w:bookmarkEnd w:id="15"/>
    </w:p>
    <w:p w14:paraId="5EE3BDDA" w14:textId="21B50427" w:rsidR="008B2814" w:rsidRPr="008B2814" w:rsidRDefault="00F401D4" w:rsidP="0009522E">
      <w:pPr>
        <w:spacing w:before="120" w:line="264" w:lineRule="auto"/>
        <w:rPr>
          <w:rFonts w:cs="Arial"/>
        </w:rPr>
      </w:pPr>
      <w:r>
        <w:rPr>
          <w:noProof/>
        </w:rPr>
        <w:drawing>
          <wp:anchor distT="0" distB="0" distL="114300" distR="114300" simplePos="0" relativeHeight="251658240" behindDoc="1" locked="0" layoutInCell="1" allowOverlap="1" wp14:anchorId="4E103C8B" wp14:editId="6204D0D8">
            <wp:simplePos x="0" y="0"/>
            <wp:positionH relativeFrom="column">
              <wp:posOffset>168910</wp:posOffset>
            </wp:positionH>
            <wp:positionV relativeFrom="paragraph">
              <wp:posOffset>244475</wp:posOffset>
            </wp:positionV>
            <wp:extent cx="2543175" cy="2606675"/>
            <wp:effectExtent l="171450" t="171450" r="238125" b="231775"/>
            <wp:wrapTight wrapText="bothSides">
              <wp:wrapPolygon edited="0">
                <wp:start x="-1456" y="-1421"/>
                <wp:lineTo x="-1294" y="23363"/>
                <wp:lineTo x="23461" y="23363"/>
                <wp:lineTo x="23461" y="-1421"/>
                <wp:lineTo x="-1456" y="-142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43175" cy="2606675"/>
                    </a:xfrm>
                    <a:prstGeom prst="rect">
                      <a:avLst/>
                    </a:prstGeom>
                    <a:ln w="127000" cap="sq">
                      <a:solidFill>
                        <a:schemeClr val="tx2"/>
                      </a:solidFill>
                      <a:miter lim="800000"/>
                    </a:ln>
                    <a:effectLst>
                      <a:outerShdw blurRad="57150" dist="50800" dir="2700000" algn="tl" rotWithShape="0">
                        <a:srgbClr val="000000">
                          <a:alpha val="40000"/>
                        </a:srgbClr>
                      </a:outerShdw>
                    </a:effectLst>
                  </pic:spPr>
                </pic:pic>
              </a:graphicData>
            </a:graphic>
          </wp:anchor>
        </w:drawing>
      </w:r>
      <w:r w:rsidR="008B2814" w:rsidRPr="008B2814">
        <w:rPr>
          <w:rFonts w:cs="Arial"/>
        </w:rPr>
        <w:t xml:space="preserve">Only authorized users may place orders under the </w:t>
      </w:r>
      <w:r w:rsidR="003E295E">
        <w:rPr>
          <w:rFonts w:cs="Arial"/>
        </w:rPr>
        <w:t>B</w:t>
      </w:r>
      <w:r w:rsidR="008B2814" w:rsidRPr="008B2814">
        <w:rPr>
          <w:rFonts w:cs="Arial"/>
        </w:rPr>
        <w:t xml:space="preserve">asic </w:t>
      </w:r>
      <w:r w:rsidR="003E295E">
        <w:rPr>
          <w:rFonts w:cs="Arial"/>
        </w:rPr>
        <w:t>C</w:t>
      </w:r>
      <w:r w:rsidR="008B2814" w:rsidRPr="008B2814">
        <w:rPr>
          <w:rFonts w:cs="Arial"/>
        </w:rPr>
        <w:t xml:space="preserve">ontract.  </w:t>
      </w:r>
      <w:r w:rsidR="00E26E91">
        <w:rPr>
          <w:rFonts w:cs="Arial"/>
        </w:rPr>
        <w:t>T</w:t>
      </w:r>
      <w:r w:rsidR="008B2814" w:rsidRPr="008B2814">
        <w:rPr>
          <w:rFonts w:cs="Arial"/>
        </w:rPr>
        <w:t xml:space="preserve">o </w:t>
      </w:r>
      <w:r w:rsidR="003E295E">
        <w:rPr>
          <w:rFonts w:cs="Arial"/>
        </w:rPr>
        <w:t xml:space="preserve">become </w:t>
      </w:r>
      <w:r w:rsidR="008B2814" w:rsidRPr="008B2814">
        <w:rPr>
          <w:rFonts w:cs="Arial"/>
        </w:rPr>
        <w:t>qualif</w:t>
      </w:r>
      <w:r w:rsidR="003E295E">
        <w:rPr>
          <w:rFonts w:cs="Arial"/>
        </w:rPr>
        <w:t>ied</w:t>
      </w:r>
      <w:r w:rsidR="008B2814" w:rsidRPr="008B2814">
        <w:rPr>
          <w:rFonts w:cs="Arial"/>
        </w:rPr>
        <w:t xml:space="preserve"> as an authorized user, a duly warranted </w:t>
      </w:r>
      <w:r w:rsidR="00DF593D">
        <w:rPr>
          <w:rFonts w:cs="Arial"/>
        </w:rPr>
        <w:t>C</w:t>
      </w:r>
      <w:r w:rsidR="008B2814" w:rsidRPr="00CD5DF3">
        <w:rPr>
          <w:rFonts w:cs="Arial"/>
        </w:rPr>
        <w:t xml:space="preserve">ontracting </w:t>
      </w:r>
      <w:r w:rsidR="00DF593D">
        <w:rPr>
          <w:rFonts w:cs="Arial"/>
        </w:rPr>
        <w:t>O</w:t>
      </w:r>
      <w:r w:rsidR="008B2814" w:rsidRPr="00CD5DF3">
        <w:rPr>
          <w:rFonts w:cs="Arial"/>
        </w:rPr>
        <w:t>fficer</w:t>
      </w:r>
      <w:r w:rsidR="008B2814" w:rsidRPr="008B2814">
        <w:rPr>
          <w:rFonts w:cs="Arial"/>
        </w:rPr>
        <w:t xml:space="preserve"> (as that term is defined in FAR Subpart 2.1) in good standing must have an appropriate signed Delegation of Procurement Authority (DPA) </w:t>
      </w:r>
      <w:r w:rsidR="00B73EB8">
        <w:rPr>
          <w:rFonts w:cs="Arial"/>
        </w:rPr>
        <w:t xml:space="preserve">issued </w:t>
      </w:r>
      <w:r w:rsidR="008B2814" w:rsidRPr="008B2814">
        <w:rPr>
          <w:rFonts w:cs="Arial"/>
        </w:rPr>
        <w:t>from</w:t>
      </w:r>
      <w:r w:rsidR="00B73EB8">
        <w:rPr>
          <w:rFonts w:cs="Arial"/>
        </w:rPr>
        <w:t xml:space="preserve"> the</w:t>
      </w:r>
      <w:r w:rsidR="008B2814" w:rsidRPr="008B2814">
        <w:rPr>
          <w:rFonts w:cs="Arial"/>
        </w:rPr>
        <w:t xml:space="preserve"> GSA</w:t>
      </w:r>
      <w:r w:rsidR="00930C40">
        <w:rPr>
          <w:rFonts w:cs="Arial"/>
        </w:rPr>
        <w:t xml:space="preserve"> CS3 PCO</w:t>
      </w:r>
      <w:r w:rsidR="008B2814" w:rsidRPr="008B2814">
        <w:rPr>
          <w:rFonts w:cs="Arial"/>
        </w:rPr>
        <w:t xml:space="preserve">.  For purposes of this </w:t>
      </w:r>
      <w:r w:rsidR="00306058">
        <w:rPr>
          <w:rFonts w:cs="Arial"/>
        </w:rPr>
        <w:t>b</w:t>
      </w:r>
      <w:r w:rsidR="008B2814" w:rsidRPr="008B2814">
        <w:rPr>
          <w:rFonts w:cs="Arial"/>
        </w:rPr>
        <w:t xml:space="preserve">asic </w:t>
      </w:r>
      <w:r w:rsidR="00306058">
        <w:rPr>
          <w:rFonts w:cs="Arial"/>
        </w:rPr>
        <w:t>co</w:t>
      </w:r>
      <w:r w:rsidR="008B2814" w:rsidRPr="008B2814">
        <w:rPr>
          <w:rFonts w:cs="Arial"/>
        </w:rPr>
        <w:t>ntract, these authorized users are identified as OCOs.</w:t>
      </w:r>
      <w:r w:rsidR="00DD24D6" w:rsidRPr="00DD24D6">
        <w:rPr>
          <w:noProof/>
        </w:rPr>
        <w:t xml:space="preserve"> </w:t>
      </w:r>
    </w:p>
    <w:p w14:paraId="63407A58" w14:textId="5FFB6AB8" w:rsidR="008B2814" w:rsidRPr="008B2814" w:rsidRDefault="008B2814" w:rsidP="0009522E">
      <w:pPr>
        <w:spacing w:before="120" w:line="264" w:lineRule="auto"/>
        <w:rPr>
          <w:rFonts w:cs="Arial"/>
        </w:rPr>
      </w:pPr>
      <w:r w:rsidRPr="00CD5DF3">
        <w:rPr>
          <w:rFonts w:cs="Arial"/>
        </w:rPr>
        <w:t xml:space="preserve">This </w:t>
      </w:r>
      <w:r w:rsidR="00400E2D">
        <w:rPr>
          <w:rFonts w:cs="Arial"/>
        </w:rPr>
        <w:t>B</w:t>
      </w:r>
      <w:r w:rsidRPr="00CD5DF3">
        <w:rPr>
          <w:rFonts w:cs="Arial"/>
        </w:rPr>
        <w:t xml:space="preserve">asic </w:t>
      </w:r>
      <w:r w:rsidR="00400E2D">
        <w:rPr>
          <w:rFonts w:cs="Arial"/>
        </w:rPr>
        <w:t>C</w:t>
      </w:r>
      <w:r w:rsidRPr="00CD5DF3">
        <w:rPr>
          <w:rFonts w:cs="Arial"/>
        </w:rPr>
        <w:t xml:space="preserve">ontract is for use by all </w:t>
      </w:r>
      <w:r w:rsidR="00CD5DF3" w:rsidRPr="00CD5DF3">
        <w:rPr>
          <w:rFonts w:cs="Arial"/>
        </w:rPr>
        <w:t>f</w:t>
      </w:r>
      <w:r w:rsidRPr="00CD5DF3">
        <w:rPr>
          <w:rFonts w:cs="Arial"/>
        </w:rPr>
        <w:t xml:space="preserve">ederal agencies, and others as listed in GSA </w:t>
      </w:r>
      <w:r w:rsidRPr="00F71EE3">
        <w:rPr>
          <w:rFonts w:cs="Arial"/>
        </w:rPr>
        <w:t>Order ADM 4800.</w:t>
      </w:r>
      <w:r w:rsidR="00B73EB8" w:rsidRPr="00F71EE3">
        <w:rPr>
          <w:rFonts w:cs="Arial"/>
        </w:rPr>
        <w:t>2I</w:t>
      </w:r>
      <w:r w:rsidRPr="00F71EE3">
        <w:rPr>
          <w:rFonts w:cs="Arial"/>
        </w:rPr>
        <w:t>,</w:t>
      </w:r>
      <w:r w:rsidRPr="00CD5DF3">
        <w:rPr>
          <w:rFonts w:cs="Arial"/>
        </w:rPr>
        <w:t xml:space="preserve"> </w:t>
      </w:r>
      <w:r w:rsidR="00CD5DF3" w:rsidRPr="00CD5DF3">
        <w:rPr>
          <w:rFonts w:cs="Arial"/>
        </w:rPr>
        <w:t>Eligibility to</w:t>
      </w:r>
      <w:r w:rsidRPr="00CD5DF3">
        <w:rPr>
          <w:rFonts w:cs="Arial"/>
        </w:rPr>
        <w:t xml:space="preserve"> </w:t>
      </w:r>
      <w:r w:rsidR="00CD5DF3" w:rsidRPr="00CD5DF3">
        <w:rPr>
          <w:rFonts w:cs="Arial"/>
        </w:rPr>
        <w:t>Use</w:t>
      </w:r>
      <w:r w:rsidRPr="00CD5DF3">
        <w:rPr>
          <w:rFonts w:cs="Arial"/>
        </w:rPr>
        <w:t xml:space="preserve"> GSA </w:t>
      </w:r>
      <w:r w:rsidR="00CD5DF3" w:rsidRPr="00CD5DF3">
        <w:rPr>
          <w:rFonts w:cs="Arial"/>
        </w:rPr>
        <w:t xml:space="preserve">Sources of </w:t>
      </w:r>
      <w:r w:rsidRPr="00CD5DF3">
        <w:rPr>
          <w:rFonts w:cs="Arial"/>
        </w:rPr>
        <w:t>S</w:t>
      </w:r>
      <w:r w:rsidR="00CD5DF3" w:rsidRPr="00CD5DF3">
        <w:rPr>
          <w:rFonts w:cs="Arial"/>
        </w:rPr>
        <w:t>upply</w:t>
      </w:r>
      <w:r w:rsidRPr="00CD5DF3">
        <w:rPr>
          <w:rFonts w:cs="Arial"/>
        </w:rPr>
        <w:t xml:space="preserve"> </w:t>
      </w:r>
      <w:r w:rsidR="00CD5DF3" w:rsidRPr="00CD5DF3">
        <w:rPr>
          <w:rFonts w:cs="Arial"/>
        </w:rPr>
        <w:t>and</w:t>
      </w:r>
      <w:r w:rsidRPr="00CD5DF3">
        <w:rPr>
          <w:rFonts w:cs="Arial"/>
        </w:rPr>
        <w:t xml:space="preserve"> S</w:t>
      </w:r>
      <w:r w:rsidR="00CD5DF3" w:rsidRPr="00CD5DF3">
        <w:rPr>
          <w:rFonts w:cs="Arial"/>
        </w:rPr>
        <w:t>ervices</w:t>
      </w:r>
      <w:r w:rsidRPr="00CD5DF3">
        <w:rPr>
          <w:rFonts w:cs="Arial"/>
        </w:rPr>
        <w:t xml:space="preserve">, </w:t>
      </w:r>
      <w:r w:rsidR="00B73EB8" w:rsidRPr="00CD5DF3">
        <w:rPr>
          <w:rFonts w:cs="Arial"/>
        </w:rPr>
        <w:t>July 19, 2016</w:t>
      </w:r>
      <w:r w:rsidRPr="00CD5DF3">
        <w:rPr>
          <w:rFonts w:cs="Arial"/>
        </w:rPr>
        <w:t xml:space="preserve">, </w:t>
      </w:r>
      <w:r w:rsidR="00B24867" w:rsidRPr="00B24867">
        <w:rPr>
          <w:rFonts w:cs="Arial"/>
        </w:rPr>
        <w:t>which is</w:t>
      </w:r>
      <w:r w:rsidR="00CB7DB1" w:rsidRPr="00B24867">
        <w:rPr>
          <w:rFonts w:cs="Arial"/>
        </w:rPr>
        <w:t xml:space="preserve"> </w:t>
      </w:r>
      <w:r w:rsidRPr="00B24867">
        <w:rPr>
          <w:rFonts w:cs="Arial"/>
        </w:rPr>
        <w:t>modified from time to time.</w:t>
      </w:r>
    </w:p>
    <w:p w14:paraId="46EF721E" w14:textId="73F42A5E" w:rsidR="00FB03FF" w:rsidRDefault="008B2814" w:rsidP="0009522E">
      <w:pPr>
        <w:spacing w:before="120" w:line="264" w:lineRule="auto"/>
        <w:rPr>
          <w:rFonts w:cs="Arial"/>
        </w:rPr>
      </w:pPr>
      <w:r w:rsidRPr="008B2814">
        <w:rPr>
          <w:rFonts w:cs="Arial"/>
        </w:rPr>
        <w:t xml:space="preserve">OCOs </w:t>
      </w:r>
      <w:r w:rsidRPr="005D301B">
        <w:rPr>
          <w:rFonts w:cs="Arial"/>
        </w:rPr>
        <w:t xml:space="preserve">must follow </w:t>
      </w:r>
      <w:r w:rsidR="00333081">
        <w:rPr>
          <w:rFonts w:cs="Arial"/>
        </w:rPr>
        <w:t xml:space="preserve">the ordering procedures of FAR </w:t>
      </w:r>
      <w:r w:rsidR="00333081">
        <w:rPr>
          <w:rFonts w:cs="Arial"/>
        </w:rPr>
        <w:lastRenderedPageBreak/>
        <w:t>16.505</w:t>
      </w:r>
      <w:r w:rsidR="00A57082">
        <w:rPr>
          <w:rFonts w:cs="Arial"/>
        </w:rPr>
        <w:t>,</w:t>
      </w:r>
      <w:r w:rsidR="00333081">
        <w:rPr>
          <w:rFonts w:cs="Arial"/>
        </w:rPr>
        <w:t xml:space="preserve"> </w:t>
      </w:r>
      <w:r w:rsidR="00A57082">
        <w:rPr>
          <w:rFonts w:cs="Arial"/>
        </w:rPr>
        <w:t xml:space="preserve">among possible others, </w:t>
      </w:r>
      <w:r w:rsidR="00333081">
        <w:rPr>
          <w:rFonts w:cs="Arial"/>
        </w:rPr>
        <w:t xml:space="preserve">with particular attention to </w:t>
      </w:r>
      <w:r w:rsidRPr="005D301B">
        <w:rPr>
          <w:rFonts w:cs="Arial"/>
        </w:rPr>
        <w:t>the Fair Opportunity procedures specified in FAR 16.505(b)(1) and the exceptions to Fair Opportunity in FAR 16.505(b)(2).</w:t>
      </w:r>
      <w:r w:rsidRPr="008B2814">
        <w:rPr>
          <w:rFonts w:cs="Arial"/>
        </w:rPr>
        <w:t xml:space="preserve">  Use of the GSA </w:t>
      </w:r>
      <w:proofErr w:type="spellStart"/>
      <w:r w:rsidRPr="008B2814">
        <w:rPr>
          <w:rFonts w:cs="Arial"/>
        </w:rPr>
        <w:t>eBuy</w:t>
      </w:r>
      <w:proofErr w:type="spellEnd"/>
      <w:r w:rsidRPr="008B2814">
        <w:rPr>
          <w:rFonts w:cs="Arial"/>
        </w:rPr>
        <w:t xml:space="preserve"> system by the OCO will ensure all Basic</w:t>
      </w:r>
      <w:r w:rsidR="00042277">
        <w:rPr>
          <w:rFonts w:cs="Arial"/>
        </w:rPr>
        <w:t xml:space="preserve"> </w:t>
      </w:r>
      <w:r w:rsidR="00A07730">
        <w:rPr>
          <w:rFonts w:cs="Arial"/>
        </w:rPr>
        <w:t>C</w:t>
      </w:r>
      <w:r w:rsidRPr="008B2814">
        <w:rPr>
          <w:rFonts w:cs="Arial"/>
        </w:rPr>
        <w:t xml:space="preserve">ontract holders are notified of each </w:t>
      </w:r>
      <w:r w:rsidR="00A07730">
        <w:rPr>
          <w:rFonts w:cs="Arial"/>
        </w:rPr>
        <w:t>t</w:t>
      </w:r>
      <w:r w:rsidRPr="008B2814">
        <w:rPr>
          <w:rFonts w:cs="Arial"/>
        </w:rPr>
        <w:t xml:space="preserve">ask </w:t>
      </w:r>
      <w:r w:rsidR="00A07730">
        <w:rPr>
          <w:rFonts w:cs="Arial"/>
        </w:rPr>
        <w:t>o</w:t>
      </w:r>
      <w:r w:rsidRPr="008B2814">
        <w:rPr>
          <w:rFonts w:cs="Arial"/>
        </w:rPr>
        <w:t>rder request</w:t>
      </w:r>
      <w:r w:rsidR="0064233E">
        <w:rPr>
          <w:rFonts w:cs="Arial"/>
        </w:rPr>
        <w:t>—</w:t>
      </w:r>
      <w:proofErr w:type="spellStart"/>
      <w:r w:rsidR="0057409D">
        <w:rPr>
          <w:rFonts w:cs="Arial"/>
        </w:rPr>
        <w:t>e</w:t>
      </w:r>
      <w:r w:rsidR="00675343">
        <w:rPr>
          <w:rFonts w:cs="Arial"/>
        </w:rPr>
        <w:t>Buy</w:t>
      </w:r>
      <w:proofErr w:type="spellEnd"/>
      <w:r w:rsidR="00675343">
        <w:rPr>
          <w:rFonts w:cs="Arial"/>
        </w:rPr>
        <w:t xml:space="preserve"> </w:t>
      </w:r>
      <w:r w:rsidR="00BF1D2F">
        <w:rPr>
          <w:rFonts w:cs="Arial"/>
        </w:rPr>
        <w:t>is a</w:t>
      </w:r>
      <w:r w:rsidR="00BF1D2F" w:rsidRPr="00BF1D2F">
        <w:rPr>
          <w:rFonts w:cs="Arial"/>
        </w:rPr>
        <w:t xml:space="preserve">n electronic Request for </w:t>
      </w:r>
      <w:r w:rsidR="001C6742">
        <w:rPr>
          <w:rFonts w:cs="Arial"/>
        </w:rPr>
        <w:t>Proposal</w:t>
      </w:r>
      <w:r w:rsidR="00BF1D2F" w:rsidRPr="00BF1D2F">
        <w:rPr>
          <w:rFonts w:cs="Arial"/>
        </w:rPr>
        <w:t xml:space="preserve"> (R</w:t>
      </w:r>
      <w:r w:rsidR="001C6742">
        <w:rPr>
          <w:rFonts w:cs="Arial"/>
        </w:rPr>
        <w:t>FP</w:t>
      </w:r>
      <w:r w:rsidR="00BF1D2F" w:rsidRPr="00BF1D2F">
        <w:rPr>
          <w:rFonts w:cs="Arial"/>
        </w:rPr>
        <w:t>) system designed to allow government buyers to request informatio</w:t>
      </w:r>
      <w:r w:rsidR="001C6742">
        <w:rPr>
          <w:rFonts w:cs="Arial"/>
        </w:rPr>
        <w:t>n, find sources, and prepare RFP</w:t>
      </w:r>
      <w:r w:rsidR="00BF1D2F" w:rsidRPr="00BF1D2F">
        <w:rPr>
          <w:rFonts w:cs="Arial"/>
        </w:rPr>
        <w:t>s</w:t>
      </w:r>
      <w:r w:rsidR="00EC473F">
        <w:rPr>
          <w:rFonts w:cs="Arial"/>
        </w:rPr>
        <w:t xml:space="preserve"> for CS3 contracts </w:t>
      </w:r>
      <w:r w:rsidR="00A07730">
        <w:rPr>
          <w:rFonts w:cs="Arial"/>
        </w:rPr>
        <w:t>completely</w:t>
      </w:r>
      <w:r w:rsidR="00EC473F">
        <w:rPr>
          <w:rFonts w:cs="Arial"/>
        </w:rPr>
        <w:t xml:space="preserve"> online.</w:t>
      </w:r>
      <w:r w:rsidR="00BF1D2F" w:rsidRPr="00BF1D2F">
        <w:rPr>
          <w:rFonts w:cs="Arial"/>
        </w:rPr>
        <w:t xml:space="preserve"> </w:t>
      </w:r>
      <w:r w:rsidR="0064233E" w:rsidRPr="008B2814">
        <w:rPr>
          <w:rFonts w:cs="Arial"/>
        </w:rPr>
        <w:t xml:space="preserve">Information and instruction on the use of the </w:t>
      </w:r>
      <w:proofErr w:type="spellStart"/>
      <w:r w:rsidR="0064233E" w:rsidRPr="008B2814">
        <w:rPr>
          <w:rFonts w:cs="Arial"/>
        </w:rPr>
        <w:t>eBuy</w:t>
      </w:r>
      <w:proofErr w:type="spellEnd"/>
      <w:r w:rsidR="0064233E" w:rsidRPr="008B2814">
        <w:rPr>
          <w:rFonts w:cs="Arial"/>
        </w:rPr>
        <w:t xml:space="preserve"> system is furnished at </w:t>
      </w:r>
      <w:hyperlink r:id="rId23" w:history="1">
        <w:r w:rsidR="0064233E" w:rsidRPr="008B2814">
          <w:rPr>
            <w:rStyle w:val="Hyperlink"/>
            <w:rFonts w:cs="Arial"/>
          </w:rPr>
          <w:t>www.gsa.gov/ebuy</w:t>
        </w:r>
      </w:hyperlink>
      <w:r w:rsidR="0064233E" w:rsidRPr="008B2814">
        <w:rPr>
          <w:rFonts w:cs="Arial"/>
        </w:rPr>
        <w:t>.</w:t>
      </w:r>
    </w:p>
    <w:p w14:paraId="4F37E84A" w14:textId="77777777" w:rsidR="00A15DCD" w:rsidRDefault="00FB03FF" w:rsidP="0009522E">
      <w:pPr>
        <w:spacing w:before="120" w:line="264" w:lineRule="auto"/>
        <w:rPr>
          <w:rFonts w:cs="Arial"/>
          <w:b/>
        </w:rPr>
      </w:pPr>
      <w:r w:rsidRPr="00FB03FF">
        <w:rPr>
          <w:rFonts w:cs="Arial"/>
          <w:b/>
        </w:rPr>
        <w:t>DoD Customers</w:t>
      </w:r>
      <w:r>
        <w:rPr>
          <w:rFonts w:cs="Arial"/>
          <w:b/>
        </w:rPr>
        <w:t>:</w:t>
      </w:r>
    </w:p>
    <w:p w14:paraId="0BC666AE" w14:textId="77777777" w:rsidR="00A15DCD" w:rsidRDefault="00A15DCD" w:rsidP="0009522E">
      <w:pPr>
        <w:spacing w:before="120" w:line="264" w:lineRule="auto"/>
        <w:rPr>
          <w:rFonts w:cs="Arial"/>
        </w:rPr>
      </w:pPr>
      <w:r w:rsidRPr="00A15DCD">
        <w:rPr>
          <w:rFonts w:cs="Arial"/>
        </w:rPr>
        <w:t xml:space="preserve">In </w:t>
      </w:r>
      <w:r>
        <w:rPr>
          <w:rFonts w:cs="Arial"/>
        </w:rPr>
        <w:t xml:space="preserve">accordance with </w:t>
      </w:r>
      <w:proofErr w:type="spellStart"/>
      <w:r>
        <w:rPr>
          <w:rFonts w:cs="Arial"/>
        </w:rPr>
        <w:t>DoDI</w:t>
      </w:r>
      <w:proofErr w:type="spellEnd"/>
      <w:r>
        <w:rPr>
          <w:rFonts w:cs="Arial"/>
        </w:rPr>
        <w:t xml:space="preserve"> 8420.02, </w:t>
      </w:r>
      <w:r w:rsidRPr="00A15DCD">
        <w:rPr>
          <w:rFonts w:cs="Arial"/>
        </w:rPr>
        <w:t>DoD Satellite Communications (SATCOM)</w:t>
      </w:r>
      <w:r>
        <w:rPr>
          <w:rFonts w:cs="Arial"/>
        </w:rPr>
        <w:t xml:space="preserve">, September 15, 2016, DISA serves as </w:t>
      </w:r>
      <w:r w:rsidRPr="00A15DCD">
        <w:rPr>
          <w:rFonts w:cs="Arial"/>
        </w:rPr>
        <w:t>the lead for acquisition of COMSATCOM services to meet the needs of DoD Components, consistent with approved user requirements and funding provided by the requesting DoD Component.</w:t>
      </w:r>
      <w:r>
        <w:rPr>
          <w:rFonts w:cs="Arial"/>
        </w:rPr>
        <w:t xml:space="preserve"> </w:t>
      </w:r>
    </w:p>
    <w:p w14:paraId="6197241E" w14:textId="7D39A53A" w:rsidR="008B2814" w:rsidRDefault="00A15DCD" w:rsidP="0009522E">
      <w:pPr>
        <w:spacing w:before="120" w:line="264" w:lineRule="auto"/>
        <w:rPr>
          <w:rFonts w:cs="Arial"/>
        </w:rPr>
      </w:pPr>
      <w:r>
        <w:rPr>
          <w:rFonts w:cs="Arial"/>
        </w:rPr>
        <w:t xml:space="preserve">DoD customers should contact DISA for </w:t>
      </w:r>
      <w:r w:rsidR="00D90B63">
        <w:rPr>
          <w:rFonts w:cs="Arial"/>
        </w:rPr>
        <w:t xml:space="preserve">assistance in procuring COMSATCOM services. For more information, visit the DISA website at </w:t>
      </w:r>
      <w:hyperlink r:id="rId24" w:history="1">
        <w:r w:rsidR="00EB0E75" w:rsidRPr="00385668">
          <w:rPr>
            <w:rStyle w:val="Hyperlink"/>
            <w:rFonts w:cs="Arial"/>
          </w:rPr>
          <w:t>http://www.disa.mil/Network-Services/Satellite</w:t>
        </w:r>
      </w:hyperlink>
      <w:r w:rsidR="00EB0E75">
        <w:rPr>
          <w:rFonts w:cs="Arial"/>
        </w:rPr>
        <w:t>.</w:t>
      </w:r>
      <w:r w:rsidR="0064233E" w:rsidRPr="00A15DCD">
        <w:rPr>
          <w:rFonts w:cs="Arial"/>
        </w:rPr>
        <w:t xml:space="preserve">  </w:t>
      </w:r>
    </w:p>
    <w:p w14:paraId="28D459B7" w14:textId="16EA2ED7" w:rsidR="00EB0E75" w:rsidRPr="00A5762D" w:rsidRDefault="00EB0E75" w:rsidP="00C2754C">
      <w:pPr>
        <w:spacing w:before="120" w:after="240" w:line="264" w:lineRule="auto"/>
        <w:rPr>
          <w:rFonts w:cs="Arial"/>
        </w:rPr>
      </w:pPr>
      <w:r>
        <w:rPr>
          <w:rFonts w:cs="Arial"/>
        </w:rPr>
        <w:t>In addition, DoD</w:t>
      </w:r>
      <w:r w:rsidRPr="00A5762D">
        <w:rPr>
          <w:rFonts w:cs="Arial"/>
        </w:rPr>
        <w:t xml:space="preserve"> customers are required to follow </w:t>
      </w:r>
      <w:r>
        <w:rPr>
          <w:rFonts w:cs="Arial"/>
        </w:rPr>
        <w:t>DoD/DISA</w:t>
      </w:r>
      <w:r w:rsidRPr="00A5762D">
        <w:rPr>
          <w:rFonts w:cs="Arial"/>
        </w:rPr>
        <w:t xml:space="preserve"> ordering proced</w:t>
      </w:r>
      <w:r>
        <w:rPr>
          <w:rFonts w:cs="Arial"/>
        </w:rPr>
        <w:t xml:space="preserve">ures; </w:t>
      </w:r>
      <w:r w:rsidRPr="00A5762D">
        <w:rPr>
          <w:rFonts w:cs="Arial"/>
        </w:rPr>
        <w:t>DoD end-to-end satellite requirements must be routed through DISA per DoD policy.</w:t>
      </w:r>
    </w:p>
    <w:p w14:paraId="04F5B27F" w14:textId="6FC9C9B3" w:rsidR="0099668B" w:rsidRDefault="00356B2C" w:rsidP="775A6C2C">
      <w:pPr>
        <w:pStyle w:val="Heading2"/>
        <w:keepLines w:val="0"/>
        <w:spacing w:before="120" w:line="264" w:lineRule="auto"/>
        <w:jc w:val="left"/>
        <w:rPr>
          <w:rFonts w:asciiTheme="minorHAnsi" w:hAnsiTheme="minorHAnsi"/>
          <w:color w:val="1F497D" w:themeColor="text2"/>
          <w:sz w:val="24"/>
          <w:szCs w:val="24"/>
        </w:rPr>
      </w:pPr>
      <w:bookmarkStart w:id="16" w:name="_Toc482253933"/>
      <w:bookmarkStart w:id="17" w:name="_Toc495683802"/>
      <w:r>
        <w:rPr>
          <w:rFonts w:asciiTheme="minorHAnsi" w:hAnsiTheme="minorHAnsi"/>
          <w:color w:val="1F497D" w:themeColor="text2"/>
          <w:sz w:val="24"/>
          <w:szCs w:val="24"/>
        </w:rPr>
        <w:t>3</w:t>
      </w:r>
      <w:r w:rsidR="00B93564">
        <w:rPr>
          <w:rFonts w:asciiTheme="minorHAnsi" w:hAnsiTheme="minorHAnsi"/>
          <w:color w:val="1F497D" w:themeColor="text2"/>
          <w:sz w:val="24"/>
          <w:szCs w:val="24"/>
        </w:rPr>
        <w:t>.</w:t>
      </w:r>
      <w:r w:rsidR="00D87B44">
        <w:rPr>
          <w:rFonts w:asciiTheme="minorHAnsi" w:hAnsiTheme="minorHAnsi"/>
          <w:color w:val="1F497D" w:themeColor="text2"/>
          <w:sz w:val="24"/>
          <w:szCs w:val="24"/>
        </w:rPr>
        <w:t>5</w:t>
      </w:r>
      <w:r w:rsidR="0099668B">
        <w:rPr>
          <w:rFonts w:asciiTheme="minorHAnsi" w:hAnsiTheme="minorHAnsi"/>
          <w:color w:val="1F497D" w:themeColor="text2"/>
          <w:sz w:val="24"/>
          <w:szCs w:val="24"/>
        </w:rPr>
        <w:tab/>
      </w:r>
      <w:r w:rsidR="0009522E" w:rsidRPr="775A6C2C">
        <w:rPr>
          <w:rFonts w:asciiTheme="minorHAnsi" w:hAnsiTheme="minorHAnsi"/>
          <w:color w:val="1F497D" w:themeColor="text2"/>
          <w:sz w:val="24"/>
          <w:szCs w:val="24"/>
        </w:rPr>
        <w:t>GSA Management Fee</w:t>
      </w:r>
      <w:bookmarkEnd w:id="16"/>
      <w:bookmarkEnd w:id="17"/>
    </w:p>
    <w:p w14:paraId="4F79655D" w14:textId="415E8364" w:rsidR="009F26F6" w:rsidRDefault="0009522E" w:rsidP="0009522E">
      <w:pPr>
        <w:spacing w:before="120" w:line="264" w:lineRule="auto"/>
        <w:rPr>
          <w:rFonts w:cs="Arial"/>
        </w:rPr>
      </w:pPr>
      <w:r w:rsidRPr="00A5762D">
        <w:rPr>
          <w:rFonts w:cs="Arial"/>
        </w:rPr>
        <w:t xml:space="preserve">All ordering activities are charged a 2% contract access fee which </w:t>
      </w:r>
      <w:r w:rsidR="00E60C4E">
        <w:rPr>
          <w:rFonts w:cs="Arial"/>
        </w:rPr>
        <w:t>should be</w:t>
      </w:r>
      <w:r w:rsidRPr="00A5762D">
        <w:rPr>
          <w:rFonts w:cs="Arial"/>
        </w:rPr>
        <w:t xml:space="preserve"> included in all the CS3 CLIN</w:t>
      </w:r>
      <w:r w:rsidR="00691C3E">
        <w:rPr>
          <w:rFonts w:cs="Arial"/>
        </w:rPr>
        <w:t>s</w:t>
      </w:r>
      <w:r w:rsidRPr="00A5762D">
        <w:rPr>
          <w:rFonts w:cs="Arial"/>
        </w:rPr>
        <w:t xml:space="preserve"> and </w:t>
      </w:r>
      <w:r w:rsidRPr="775A6C2C">
        <w:rPr>
          <w:rFonts w:cs="Arial"/>
          <w:b/>
          <w:bCs/>
          <w:i/>
          <w:iCs/>
        </w:rPr>
        <w:t>not as a separate line item</w:t>
      </w:r>
      <w:r w:rsidRPr="00A5762D">
        <w:rPr>
          <w:rFonts w:cs="Arial"/>
        </w:rPr>
        <w:t xml:space="preserve">.  The CS3 contractor pays </w:t>
      </w:r>
      <w:r w:rsidR="00A07730">
        <w:rPr>
          <w:rFonts w:cs="Arial"/>
        </w:rPr>
        <w:t>said</w:t>
      </w:r>
      <w:r w:rsidR="00A07730" w:rsidRPr="00A5762D">
        <w:rPr>
          <w:rFonts w:cs="Arial"/>
        </w:rPr>
        <w:t xml:space="preserve"> </w:t>
      </w:r>
      <w:r w:rsidRPr="00A5762D">
        <w:rPr>
          <w:rFonts w:cs="Arial"/>
        </w:rPr>
        <w:t xml:space="preserve">fee when </w:t>
      </w:r>
      <w:r w:rsidR="00C10556">
        <w:rPr>
          <w:rFonts w:cs="Arial"/>
        </w:rPr>
        <w:t>it</w:t>
      </w:r>
      <w:r w:rsidR="00C10556" w:rsidRPr="00A5762D">
        <w:rPr>
          <w:rFonts w:cs="Arial"/>
        </w:rPr>
        <w:t xml:space="preserve"> </w:t>
      </w:r>
      <w:r w:rsidRPr="00A5762D">
        <w:rPr>
          <w:rFonts w:cs="Arial"/>
        </w:rPr>
        <w:t>receive</w:t>
      </w:r>
      <w:r w:rsidR="00873386">
        <w:rPr>
          <w:rFonts w:cs="Arial"/>
        </w:rPr>
        <w:t>s</w:t>
      </w:r>
      <w:r w:rsidRPr="00A5762D">
        <w:rPr>
          <w:rFonts w:cs="Arial"/>
        </w:rPr>
        <w:t xml:space="preserve"> invoice payments from the </w:t>
      </w:r>
      <w:r w:rsidR="00EC473F">
        <w:rPr>
          <w:rFonts w:cs="Arial"/>
        </w:rPr>
        <w:t>o</w:t>
      </w:r>
      <w:r w:rsidRPr="005D301B">
        <w:rPr>
          <w:rFonts w:cs="Arial"/>
        </w:rPr>
        <w:t xml:space="preserve">rdering </w:t>
      </w:r>
      <w:r w:rsidR="00EC473F">
        <w:rPr>
          <w:rFonts w:cs="Arial"/>
        </w:rPr>
        <w:t>a</w:t>
      </w:r>
      <w:r w:rsidRPr="005D301B">
        <w:rPr>
          <w:rFonts w:cs="Arial"/>
        </w:rPr>
        <w:t>ctivity</w:t>
      </w:r>
      <w:r w:rsidRPr="00A5762D">
        <w:rPr>
          <w:rFonts w:cs="Arial"/>
        </w:rPr>
        <w:t xml:space="preserve">.  </w:t>
      </w:r>
      <w:r w:rsidR="005D301B" w:rsidRPr="00F71EE3">
        <w:rPr>
          <w:rFonts w:cs="Arial"/>
        </w:rPr>
        <w:t>For</w:t>
      </w:r>
      <w:r w:rsidRPr="00F71EE3">
        <w:rPr>
          <w:rFonts w:cs="Arial"/>
        </w:rPr>
        <w:t xml:space="preserve"> GSA Assisted Ordering</w:t>
      </w:r>
      <w:r w:rsidR="00376D5F">
        <w:rPr>
          <w:rFonts w:cs="Arial"/>
        </w:rPr>
        <w:t>/</w:t>
      </w:r>
      <w:r w:rsidRPr="00F71EE3">
        <w:rPr>
          <w:rFonts w:cs="Arial"/>
        </w:rPr>
        <w:t>Billing</w:t>
      </w:r>
      <w:r w:rsidR="00D62676" w:rsidRPr="00F71EE3">
        <w:rPr>
          <w:rFonts w:cs="Arial"/>
        </w:rPr>
        <w:t>,</w:t>
      </w:r>
      <w:r w:rsidR="00D62676">
        <w:rPr>
          <w:rFonts w:cs="Arial"/>
        </w:rPr>
        <w:t xml:space="preserve"> an </w:t>
      </w:r>
      <w:r w:rsidRPr="00A5762D">
        <w:rPr>
          <w:rFonts w:cs="Arial"/>
        </w:rPr>
        <w:t xml:space="preserve">additional fee for </w:t>
      </w:r>
      <w:r w:rsidR="005D301B">
        <w:rPr>
          <w:rFonts w:cs="Arial"/>
        </w:rPr>
        <w:t xml:space="preserve">this </w:t>
      </w:r>
      <w:r w:rsidRPr="00A5762D">
        <w:rPr>
          <w:rFonts w:cs="Arial"/>
        </w:rPr>
        <w:t xml:space="preserve">assistance is negotiated between the </w:t>
      </w:r>
      <w:r w:rsidR="00EC473F">
        <w:rPr>
          <w:rFonts w:cs="Arial"/>
        </w:rPr>
        <w:t>o</w:t>
      </w:r>
      <w:r w:rsidRPr="00A5762D">
        <w:rPr>
          <w:rFonts w:cs="Arial"/>
        </w:rPr>
        <w:t xml:space="preserve">rdering </w:t>
      </w:r>
      <w:r w:rsidR="00EC473F">
        <w:rPr>
          <w:rFonts w:cs="Arial"/>
        </w:rPr>
        <w:t>a</w:t>
      </w:r>
      <w:r w:rsidRPr="00A5762D">
        <w:rPr>
          <w:rFonts w:cs="Arial"/>
        </w:rPr>
        <w:t>gency and GSA</w:t>
      </w:r>
      <w:r w:rsidR="006F0AE3">
        <w:rPr>
          <w:rFonts w:cs="Arial"/>
        </w:rPr>
        <w:t xml:space="preserve">; </w:t>
      </w:r>
      <w:r w:rsidR="00A07730">
        <w:rPr>
          <w:rFonts w:cs="Arial"/>
        </w:rPr>
        <w:t>t</w:t>
      </w:r>
      <w:r w:rsidRPr="00A5762D">
        <w:rPr>
          <w:rFonts w:cs="Arial"/>
        </w:rPr>
        <w:t xml:space="preserve">he CS3 </w:t>
      </w:r>
      <w:r w:rsidR="00FA164A">
        <w:rPr>
          <w:rFonts w:cs="Arial"/>
        </w:rPr>
        <w:t>c</w:t>
      </w:r>
      <w:r w:rsidRPr="00A5762D">
        <w:rPr>
          <w:rFonts w:cs="Arial"/>
        </w:rPr>
        <w:t xml:space="preserve">ontractor is not involved in </w:t>
      </w:r>
      <w:r w:rsidR="00A07730">
        <w:rPr>
          <w:rFonts w:cs="Arial"/>
        </w:rPr>
        <w:t>the negotiation</w:t>
      </w:r>
      <w:r w:rsidR="00A07730" w:rsidRPr="00A5762D">
        <w:rPr>
          <w:rFonts w:cs="Arial"/>
        </w:rPr>
        <w:t xml:space="preserve"> </w:t>
      </w:r>
      <w:r w:rsidRPr="00A5762D">
        <w:rPr>
          <w:rFonts w:cs="Arial"/>
        </w:rPr>
        <w:t xml:space="preserve">or </w:t>
      </w:r>
      <w:r w:rsidR="00A07730">
        <w:rPr>
          <w:rFonts w:cs="Arial"/>
        </w:rPr>
        <w:t>collection</w:t>
      </w:r>
      <w:r w:rsidR="00A07730" w:rsidRPr="00A5762D">
        <w:rPr>
          <w:rFonts w:cs="Arial"/>
        </w:rPr>
        <w:t xml:space="preserve"> </w:t>
      </w:r>
      <w:r w:rsidRPr="00A5762D">
        <w:rPr>
          <w:rFonts w:cs="Arial"/>
        </w:rPr>
        <w:t>of the GSA Assisted Service Fee.</w:t>
      </w:r>
    </w:p>
    <w:p w14:paraId="7E26786D" w14:textId="2A80DBAF" w:rsidR="00A402E5" w:rsidRPr="008042EB" w:rsidRDefault="00356B2C" w:rsidP="002421BE">
      <w:pPr>
        <w:pStyle w:val="Heading1"/>
        <w:keepNext w:val="0"/>
        <w:keepLines w:val="0"/>
        <w:pBdr>
          <w:bottom w:val="single" w:sz="8" w:space="1" w:color="1F497D" w:themeColor="text2"/>
        </w:pBdr>
        <w:spacing w:before="0" w:after="120"/>
        <w:rPr>
          <w:rFonts w:asciiTheme="minorHAnsi" w:hAnsiTheme="minorHAnsi"/>
          <w:color w:val="1F497D" w:themeColor="text2"/>
        </w:rPr>
      </w:pPr>
      <w:bookmarkStart w:id="18" w:name="_Toc495683803"/>
      <w:bookmarkStart w:id="19" w:name="_Toc482253936"/>
      <w:r>
        <w:rPr>
          <w:rFonts w:asciiTheme="minorHAnsi" w:hAnsiTheme="minorHAnsi"/>
          <w:color w:val="1F497D" w:themeColor="text2"/>
        </w:rPr>
        <w:t>4</w:t>
      </w:r>
      <w:r w:rsidR="00736E41">
        <w:rPr>
          <w:rFonts w:asciiTheme="minorHAnsi" w:hAnsiTheme="minorHAnsi"/>
          <w:color w:val="1F497D" w:themeColor="text2"/>
        </w:rPr>
        <w:tab/>
      </w:r>
      <w:r w:rsidR="003948BF">
        <w:rPr>
          <w:rFonts w:asciiTheme="minorHAnsi" w:hAnsiTheme="minorHAnsi"/>
          <w:color w:val="1F497D" w:themeColor="text2"/>
        </w:rPr>
        <w:t>Ordering Process</w:t>
      </w:r>
      <w:bookmarkEnd w:id="18"/>
      <w:r w:rsidR="00A402E5" w:rsidRPr="008042EB">
        <w:rPr>
          <w:rFonts w:asciiTheme="minorHAnsi" w:hAnsiTheme="minorHAnsi"/>
          <w:color w:val="1F497D" w:themeColor="text2"/>
        </w:rPr>
        <w:t xml:space="preserve"> </w:t>
      </w:r>
      <w:bookmarkEnd w:id="19"/>
    </w:p>
    <w:p w14:paraId="2C8FE639" w14:textId="627C0CA8" w:rsidR="004B5BAC" w:rsidRDefault="004B5BAC" w:rsidP="004B5BAC">
      <w:pPr>
        <w:pStyle w:val="Heading2"/>
        <w:keepLines w:val="0"/>
        <w:spacing w:before="120" w:line="264" w:lineRule="auto"/>
        <w:jc w:val="left"/>
        <w:rPr>
          <w:rFonts w:asciiTheme="minorHAnsi" w:hAnsiTheme="minorHAnsi"/>
          <w:color w:val="1F497D" w:themeColor="text2"/>
          <w:sz w:val="24"/>
          <w:szCs w:val="24"/>
        </w:rPr>
      </w:pPr>
      <w:bookmarkStart w:id="20" w:name="_Toc495683804"/>
      <w:r>
        <w:rPr>
          <w:rFonts w:asciiTheme="minorHAnsi" w:hAnsiTheme="minorHAnsi"/>
          <w:color w:val="1F497D" w:themeColor="text2"/>
          <w:sz w:val="24"/>
          <w:szCs w:val="24"/>
        </w:rPr>
        <w:t>4</w:t>
      </w:r>
      <w:r w:rsidR="003932DE">
        <w:rPr>
          <w:rFonts w:asciiTheme="minorHAnsi" w:hAnsiTheme="minorHAnsi"/>
          <w:color w:val="1F497D" w:themeColor="text2"/>
          <w:sz w:val="24"/>
          <w:szCs w:val="24"/>
        </w:rPr>
        <w:t>.1</w:t>
      </w:r>
      <w:r w:rsidR="003932DE">
        <w:rPr>
          <w:rFonts w:asciiTheme="minorHAnsi" w:hAnsiTheme="minorHAnsi"/>
          <w:color w:val="1F497D" w:themeColor="text2"/>
          <w:sz w:val="24"/>
          <w:szCs w:val="24"/>
        </w:rPr>
        <w:tab/>
      </w:r>
      <w:r>
        <w:rPr>
          <w:rFonts w:asciiTheme="minorHAnsi" w:hAnsiTheme="minorHAnsi"/>
          <w:color w:val="1F497D" w:themeColor="text2"/>
          <w:sz w:val="24"/>
          <w:szCs w:val="24"/>
        </w:rPr>
        <w:t>Roles and Responsibilities</w:t>
      </w:r>
      <w:bookmarkEnd w:id="20"/>
    </w:p>
    <w:p w14:paraId="0DB55B3A" w14:textId="02AB3D2F" w:rsidR="000E7573" w:rsidRPr="00A5762D" w:rsidRDefault="004777A0" w:rsidP="004777A0">
      <w:pPr>
        <w:spacing w:before="120" w:line="264" w:lineRule="auto"/>
        <w:rPr>
          <w:rFonts w:cs="Arial"/>
        </w:rPr>
      </w:pPr>
      <w:r>
        <w:t>The roles and responsibilities are broken down by</w:t>
      </w:r>
      <w:r w:rsidR="002421BE">
        <w:t xml:space="preserve"> the</w:t>
      </w:r>
      <w:r>
        <w:t xml:space="preserve"> Ordering Agency, GSA, and Product / Service Provider. </w:t>
      </w:r>
      <w:r>
        <w:rPr>
          <w:rFonts w:cs="Arial"/>
        </w:rPr>
        <w:t>Note: T</w:t>
      </w:r>
      <w:r w:rsidR="000E7573" w:rsidRPr="0017569F">
        <w:rPr>
          <w:rFonts w:cs="Arial"/>
        </w:rPr>
        <w:t xml:space="preserve">he </w:t>
      </w:r>
      <w:r w:rsidR="000E7573">
        <w:rPr>
          <w:rFonts w:cs="Arial"/>
        </w:rPr>
        <w:t>g</w:t>
      </w:r>
      <w:r w:rsidR="000E7573" w:rsidRPr="0017569F">
        <w:rPr>
          <w:rFonts w:cs="Arial"/>
        </w:rPr>
        <w:t>overnment may modify the roles and responsibilities at any time during the period of performance of the basic contract.</w:t>
      </w:r>
      <w:r w:rsidR="000E7573" w:rsidRPr="00893F34">
        <w:rPr>
          <w:noProof/>
        </w:rPr>
        <w:t xml:space="preserve"> </w:t>
      </w:r>
      <w:r>
        <w:rPr>
          <w:noProof/>
        </w:rPr>
        <w:t xml:space="preserve"> See </w:t>
      </w:r>
      <w:r w:rsidR="00015572">
        <w:rPr>
          <w:noProof/>
        </w:rPr>
        <w:t>Table</w:t>
      </w:r>
      <w:r>
        <w:rPr>
          <w:noProof/>
        </w:rPr>
        <w:t xml:space="preserve"> 1 for breakdown and descriptions.</w:t>
      </w:r>
    </w:p>
    <w:p w14:paraId="78A3A433" w14:textId="55C3D161" w:rsidR="00BE3827" w:rsidRPr="00BE3827" w:rsidRDefault="00BE3827" w:rsidP="00A70D08">
      <w:pPr>
        <w:pStyle w:val="ListParagraph"/>
        <w:numPr>
          <w:ilvl w:val="0"/>
          <w:numId w:val="43"/>
        </w:numPr>
        <w:spacing w:before="60" w:after="60" w:line="264" w:lineRule="auto"/>
        <w:ind w:left="720"/>
        <w:jc w:val="left"/>
        <w:rPr>
          <w:rFonts w:cs="Arial"/>
          <w:bCs/>
        </w:rPr>
      </w:pPr>
      <w:r w:rsidRPr="00BE3827">
        <w:rPr>
          <w:rFonts w:cs="Arial"/>
          <w:bCs/>
        </w:rPr>
        <w:t>Ordering Agency</w:t>
      </w:r>
      <w:r>
        <w:rPr>
          <w:rFonts w:cs="Arial"/>
          <w:bCs/>
        </w:rPr>
        <w:t>:</w:t>
      </w:r>
    </w:p>
    <w:p w14:paraId="1AB7CABF" w14:textId="07F46037" w:rsidR="00016334" w:rsidRPr="002A7FDC" w:rsidRDefault="00016334" w:rsidP="00BE3827">
      <w:pPr>
        <w:pStyle w:val="ListParagraph"/>
        <w:numPr>
          <w:ilvl w:val="1"/>
          <w:numId w:val="43"/>
        </w:numPr>
        <w:spacing w:before="60" w:after="60" w:line="264" w:lineRule="auto"/>
        <w:jc w:val="left"/>
        <w:rPr>
          <w:rFonts w:cs="Arial"/>
          <w:b/>
          <w:bCs/>
        </w:rPr>
      </w:pPr>
      <w:r w:rsidRPr="002A7FDC">
        <w:rPr>
          <w:rFonts w:cs="Arial"/>
          <w:b/>
          <w:bCs/>
        </w:rPr>
        <w:t>Government Ordering Contracting Officer (OCO)</w:t>
      </w:r>
      <w:r w:rsidR="00D8017E">
        <w:rPr>
          <w:rFonts w:cs="Arial"/>
          <w:b/>
          <w:bCs/>
        </w:rPr>
        <w:t xml:space="preserve"> or Representative</w:t>
      </w:r>
      <w:r w:rsidR="002042BB" w:rsidRPr="002A7FDC">
        <w:rPr>
          <w:rFonts w:cs="Arial"/>
          <w:b/>
          <w:bCs/>
        </w:rPr>
        <w:t xml:space="preserve">: </w:t>
      </w:r>
      <w:r w:rsidR="002042BB" w:rsidRPr="002A7FDC">
        <w:rPr>
          <w:rFonts w:cs="Arial"/>
          <w:bCs/>
        </w:rPr>
        <w:t>Order on behalf of the ordering Agency</w:t>
      </w:r>
    </w:p>
    <w:p w14:paraId="7E687F61" w14:textId="1EAF92AF" w:rsidR="00BE3827" w:rsidRPr="00BE3827" w:rsidRDefault="00BE3827" w:rsidP="00A70D08">
      <w:pPr>
        <w:pStyle w:val="ListParagraph"/>
        <w:numPr>
          <w:ilvl w:val="0"/>
          <w:numId w:val="43"/>
        </w:numPr>
        <w:spacing w:before="60" w:after="60" w:line="264" w:lineRule="auto"/>
        <w:ind w:left="720"/>
        <w:jc w:val="left"/>
        <w:rPr>
          <w:rFonts w:cs="Arial"/>
          <w:bCs/>
        </w:rPr>
      </w:pPr>
      <w:r w:rsidRPr="00BE3827">
        <w:rPr>
          <w:rFonts w:cs="Arial"/>
          <w:bCs/>
        </w:rPr>
        <w:t>GSA</w:t>
      </w:r>
      <w:r>
        <w:rPr>
          <w:rFonts w:cs="Arial"/>
          <w:bCs/>
        </w:rPr>
        <w:t>:</w:t>
      </w:r>
    </w:p>
    <w:p w14:paraId="2B529388" w14:textId="55427E11" w:rsidR="000E7573" w:rsidRPr="002A7FDC" w:rsidRDefault="000E7573" w:rsidP="00BE3827">
      <w:pPr>
        <w:pStyle w:val="ListParagraph"/>
        <w:numPr>
          <w:ilvl w:val="1"/>
          <w:numId w:val="43"/>
        </w:numPr>
        <w:spacing w:before="60" w:after="60" w:line="264" w:lineRule="auto"/>
        <w:jc w:val="left"/>
        <w:rPr>
          <w:rFonts w:cs="Arial"/>
          <w:b/>
          <w:bCs/>
        </w:rPr>
      </w:pPr>
      <w:r w:rsidRPr="002A7FDC">
        <w:rPr>
          <w:rFonts w:cs="Arial"/>
          <w:b/>
          <w:bCs/>
        </w:rPr>
        <w:t>Program Manager (PM)</w:t>
      </w:r>
      <w:r w:rsidR="002042BB" w:rsidRPr="002A7FDC">
        <w:rPr>
          <w:rFonts w:cs="Arial"/>
          <w:b/>
          <w:bCs/>
        </w:rPr>
        <w:t xml:space="preserve">: </w:t>
      </w:r>
      <w:r w:rsidR="002042BB" w:rsidRPr="002A7FDC">
        <w:rPr>
          <w:rFonts w:cs="Arial"/>
          <w:bCs/>
        </w:rPr>
        <w:t xml:space="preserve">Oversee </w:t>
      </w:r>
      <w:r w:rsidR="00FE1438" w:rsidRPr="002A7FDC">
        <w:rPr>
          <w:rFonts w:cs="Arial"/>
          <w:bCs/>
        </w:rPr>
        <w:t xml:space="preserve">FCSA, including </w:t>
      </w:r>
      <w:r w:rsidR="002042BB" w:rsidRPr="002A7FDC">
        <w:rPr>
          <w:rFonts w:cs="Arial"/>
          <w:bCs/>
        </w:rPr>
        <w:t>CS3 contract</w:t>
      </w:r>
    </w:p>
    <w:p w14:paraId="0C35E8D7" w14:textId="430746FF" w:rsidR="000E7573" w:rsidRPr="002A7FDC" w:rsidRDefault="000E7573" w:rsidP="00BE3827">
      <w:pPr>
        <w:pStyle w:val="ListParagraph"/>
        <w:numPr>
          <w:ilvl w:val="1"/>
          <w:numId w:val="43"/>
        </w:numPr>
        <w:spacing w:before="60" w:after="60" w:line="264" w:lineRule="auto"/>
        <w:jc w:val="left"/>
        <w:rPr>
          <w:rFonts w:cs="Arial"/>
          <w:bCs/>
        </w:rPr>
      </w:pPr>
      <w:r w:rsidRPr="002A7FDC">
        <w:rPr>
          <w:rFonts w:cs="Arial"/>
          <w:b/>
          <w:bCs/>
        </w:rPr>
        <w:t>Procuring Contracting Officer (PCO)</w:t>
      </w:r>
      <w:r w:rsidR="00FE1438" w:rsidRPr="002A7FDC">
        <w:rPr>
          <w:rFonts w:cs="Arial"/>
          <w:b/>
          <w:bCs/>
        </w:rPr>
        <w:t xml:space="preserve">: </w:t>
      </w:r>
      <w:r w:rsidR="00FE1438" w:rsidRPr="002A7FDC">
        <w:rPr>
          <w:rFonts w:cs="Arial"/>
          <w:bCs/>
        </w:rPr>
        <w:t>Award contracts</w:t>
      </w:r>
    </w:p>
    <w:p w14:paraId="1FBD64DF" w14:textId="49C367C0" w:rsidR="00BE3827" w:rsidRPr="002A7FDC" w:rsidRDefault="00FE1438" w:rsidP="00BE3827">
      <w:pPr>
        <w:pStyle w:val="ListParagraph"/>
        <w:numPr>
          <w:ilvl w:val="1"/>
          <w:numId w:val="43"/>
        </w:numPr>
        <w:spacing w:before="60" w:after="60" w:line="264" w:lineRule="auto"/>
        <w:jc w:val="left"/>
        <w:rPr>
          <w:rFonts w:cs="Arial"/>
          <w:b/>
          <w:bCs/>
        </w:rPr>
      </w:pPr>
      <w:r w:rsidRPr="002A7FDC">
        <w:rPr>
          <w:rFonts w:cs="Arial"/>
          <w:b/>
          <w:bCs/>
        </w:rPr>
        <w:t xml:space="preserve">Administrative Contracting Officer (ACO): </w:t>
      </w:r>
      <w:r w:rsidR="00521176" w:rsidRPr="002A7FDC">
        <w:rPr>
          <w:rFonts w:cs="Arial"/>
          <w:bCs/>
        </w:rPr>
        <w:t>Perform contract administration functions on behalf of PCO</w:t>
      </w:r>
    </w:p>
    <w:p w14:paraId="508F280B" w14:textId="68701B39" w:rsidR="000E7573" w:rsidRDefault="00BE3827" w:rsidP="00BE3827">
      <w:pPr>
        <w:pStyle w:val="ListParagraph"/>
        <w:numPr>
          <w:ilvl w:val="1"/>
          <w:numId w:val="43"/>
        </w:numPr>
        <w:spacing w:before="60" w:after="60" w:line="264" w:lineRule="auto"/>
        <w:jc w:val="left"/>
      </w:pPr>
      <w:r w:rsidRPr="00BE3827">
        <w:rPr>
          <w:b/>
        </w:rPr>
        <w:t>C</w:t>
      </w:r>
      <w:r w:rsidR="000E7573" w:rsidRPr="00BE3827">
        <w:rPr>
          <w:b/>
        </w:rPr>
        <w:t>ontracting Officer’s Representative (COR)</w:t>
      </w:r>
      <w:r w:rsidR="00FE1438" w:rsidRPr="00BE3827">
        <w:rPr>
          <w:b/>
        </w:rPr>
        <w:t>:</w:t>
      </w:r>
      <w:r w:rsidR="00FE1438" w:rsidRPr="002A7FDC">
        <w:t xml:space="preserve"> </w:t>
      </w:r>
      <w:r w:rsidR="00521176" w:rsidRPr="002A7FDC">
        <w:t>Monitor Base Contract level deliverables</w:t>
      </w:r>
    </w:p>
    <w:p w14:paraId="38D700F5" w14:textId="2FD137D1" w:rsidR="00BE3827" w:rsidRPr="00BE3827" w:rsidRDefault="00BE3827" w:rsidP="00A70D08">
      <w:pPr>
        <w:pStyle w:val="ListParagraph"/>
        <w:numPr>
          <w:ilvl w:val="0"/>
          <w:numId w:val="43"/>
        </w:numPr>
        <w:spacing w:before="60" w:after="60" w:line="264" w:lineRule="auto"/>
        <w:ind w:left="720"/>
        <w:jc w:val="left"/>
        <w:rPr>
          <w:rFonts w:cs="Arial"/>
          <w:bCs/>
        </w:rPr>
      </w:pPr>
      <w:r w:rsidRPr="00BE3827">
        <w:t>Product</w:t>
      </w:r>
      <w:r w:rsidRPr="00BE3827">
        <w:rPr>
          <w:rFonts w:cs="Arial"/>
          <w:bCs/>
        </w:rPr>
        <w:t xml:space="preserve"> / Service Provider</w:t>
      </w:r>
      <w:r w:rsidR="002A7FDC" w:rsidRPr="00BE3827">
        <w:rPr>
          <w:rFonts w:cs="Arial"/>
          <w:bCs/>
        </w:rPr>
        <w:t xml:space="preserve">: </w:t>
      </w:r>
    </w:p>
    <w:p w14:paraId="08567C00" w14:textId="4383C42C" w:rsidR="002A7FDC" w:rsidRPr="002A7FDC" w:rsidRDefault="004C4810" w:rsidP="00BE3827">
      <w:pPr>
        <w:pStyle w:val="ListParagraph"/>
        <w:numPr>
          <w:ilvl w:val="1"/>
          <w:numId w:val="43"/>
        </w:numPr>
        <w:spacing w:before="60" w:after="60" w:line="264" w:lineRule="auto"/>
        <w:jc w:val="left"/>
        <w:rPr>
          <w:rFonts w:cs="Arial"/>
          <w:b/>
          <w:bCs/>
        </w:rPr>
      </w:pPr>
      <w:r>
        <w:rPr>
          <w:rFonts w:cs="Arial"/>
          <w:b/>
          <w:bCs/>
        </w:rPr>
        <w:t>Contractor</w:t>
      </w:r>
      <w:r w:rsidR="00BE3827" w:rsidRPr="00BE3827">
        <w:rPr>
          <w:rFonts w:cs="Arial"/>
          <w:b/>
          <w:bCs/>
        </w:rPr>
        <w:t>:</w:t>
      </w:r>
      <w:r w:rsidR="00BE3827">
        <w:rPr>
          <w:rFonts w:cs="Arial"/>
          <w:bCs/>
        </w:rPr>
        <w:t xml:space="preserve"> </w:t>
      </w:r>
      <w:r w:rsidR="002A7FDC" w:rsidRPr="009C1E0B">
        <w:rPr>
          <w:rFonts w:cs="Arial"/>
          <w:bCs/>
        </w:rPr>
        <w:t xml:space="preserve">Provide </w:t>
      </w:r>
      <w:r w:rsidR="001A17D9">
        <w:rPr>
          <w:rFonts w:cs="Arial"/>
          <w:bCs/>
        </w:rPr>
        <w:t>product/</w:t>
      </w:r>
      <w:r w:rsidR="002A7FDC" w:rsidRPr="009C1E0B">
        <w:rPr>
          <w:rFonts w:cs="Arial"/>
          <w:bCs/>
        </w:rPr>
        <w:t>service to ordering Agency</w:t>
      </w:r>
    </w:p>
    <w:p w14:paraId="2665D4CF" w14:textId="7322D83E" w:rsidR="002042BB" w:rsidRPr="00015572" w:rsidRDefault="00015572" w:rsidP="00015572">
      <w:pPr>
        <w:pStyle w:val="Caption"/>
        <w:jc w:val="center"/>
        <w:rPr>
          <w:sz w:val="22"/>
          <w:szCs w:val="22"/>
        </w:rPr>
      </w:pPr>
      <w:r w:rsidRPr="00015572">
        <w:rPr>
          <w:sz w:val="22"/>
          <w:szCs w:val="22"/>
        </w:rPr>
        <w:t xml:space="preserve">Table </w:t>
      </w:r>
      <w:r w:rsidRPr="00015572">
        <w:rPr>
          <w:sz w:val="22"/>
          <w:szCs w:val="22"/>
        </w:rPr>
        <w:fldChar w:fldCharType="begin"/>
      </w:r>
      <w:r w:rsidRPr="00015572">
        <w:rPr>
          <w:sz w:val="22"/>
          <w:szCs w:val="22"/>
        </w:rPr>
        <w:instrText xml:space="preserve"> SEQ Table \* ARABIC </w:instrText>
      </w:r>
      <w:r w:rsidRPr="00015572">
        <w:rPr>
          <w:sz w:val="22"/>
          <w:szCs w:val="22"/>
        </w:rPr>
        <w:fldChar w:fldCharType="separate"/>
      </w:r>
      <w:r w:rsidR="009445C5">
        <w:rPr>
          <w:noProof/>
          <w:sz w:val="22"/>
          <w:szCs w:val="22"/>
        </w:rPr>
        <w:t>1</w:t>
      </w:r>
      <w:r w:rsidRPr="00015572">
        <w:rPr>
          <w:sz w:val="22"/>
          <w:szCs w:val="22"/>
        </w:rPr>
        <w:fldChar w:fldCharType="end"/>
      </w:r>
      <w:r w:rsidRPr="00015572">
        <w:rPr>
          <w:sz w:val="22"/>
          <w:szCs w:val="22"/>
        </w:rPr>
        <w:t>: Roles and Responsibilities</w:t>
      </w:r>
    </w:p>
    <w:tbl>
      <w:tblPr>
        <w:tblStyle w:val="GridTable2-Accent11"/>
        <w:tblW w:w="0" w:type="auto"/>
        <w:tblLook w:val="04A0" w:firstRow="1" w:lastRow="0" w:firstColumn="1" w:lastColumn="0" w:noHBand="0" w:noVBand="1"/>
      </w:tblPr>
      <w:tblGrid>
        <w:gridCol w:w="2070"/>
        <w:gridCol w:w="3690"/>
        <w:gridCol w:w="3600"/>
      </w:tblGrid>
      <w:tr w:rsidR="004B5BAC" w14:paraId="4354EC2C" w14:textId="77777777" w:rsidTr="00C275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70" w:type="dxa"/>
          </w:tcPr>
          <w:p w14:paraId="520278A5" w14:textId="38E7078C" w:rsidR="004B5BAC" w:rsidRDefault="004B5BAC" w:rsidP="004B5BAC">
            <w:pPr>
              <w:jc w:val="center"/>
            </w:pPr>
            <w:r>
              <w:lastRenderedPageBreak/>
              <w:t>Role</w:t>
            </w:r>
          </w:p>
        </w:tc>
        <w:tc>
          <w:tcPr>
            <w:tcW w:w="3690" w:type="dxa"/>
          </w:tcPr>
          <w:p w14:paraId="43DB2DA7" w14:textId="620E0EB1" w:rsidR="004B5BAC" w:rsidRDefault="004B5BAC" w:rsidP="004B5BAC">
            <w:pPr>
              <w:jc w:val="center"/>
              <w:cnfStyle w:val="100000000000" w:firstRow="1" w:lastRow="0" w:firstColumn="0" w:lastColumn="0" w:oddVBand="0" w:evenVBand="0" w:oddHBand="0" w:evenHBand="0" w:firstRowFirstColumn="0" w:firstRowLastColumn="0" w:lastRowFirstColumn="0" w:lastRowLastColumn="0"/>
            </w:pPr>
            <w:r>
              <w:t>Responsibilities</w:t>
            </w:r>
          </w:p>
        </w:tc>
        <w:tc>
          <w:tcPr>
            <w:tcW w:w="3600" w:type="dxa"/>
          </w:tcPr>
          <w:p w14:paraId="4A734618" w14:textId="64FAFB17" w:rsidR="004B5BAC" w:rsidRDefault="004B5BAC" w:rsidP="004B5BAC">
            <w:pPr>
              <w:jc w:val="center"/>
              <w:cnfStyle w:val="100000000000" w:firstRow="1" w:lastRow="0" w:firstColumn="0" w:lastColumn="0" w:oddVBand="0" w:evenVBand="0" w:oddHBand="0" w:evenHBand="0" w:firstRowFirstColumn="0" w:firstRowLastColumn="0" w:lastRowFirstColumn="0" w:lastRowLastColumn="0"/>
            </w:pPr>
            <w:r>
              <w:t>Notes</w:t>
            </w:r>
          </w:p>
        </w:tc>
      </w:tr>
      <w:tr w:rsidR="004B5BAC" w14:paraId="03BB92B8" w14:textId="77777777" w:rsidTr="00C275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2BF52B94" w14:textId="272CAC07" w:rsidR="004B5BAC" w:rsidRPr="00015572" w:rsidRDefault="004B5BAC" w:rsidP="004B5BAC">
            <w:pPr>
              <w:jc w:val="left"/>
              <w:rPr>
                <w:b w:val="0"/>
                <w:sz w:val="20"/>
                <w:szCs w:val="20"/>
              </w:rPr>
            </w:pPr>
            <w:r w:rsidRPr="00015572">
              <w:rPr>
                <w:b w:val="0"/>
                <w:sz w:val="20"/>
                <w:szCs w:val="20"/>
              </w:rPr>
              <w:t xml:space="preserve">Government Ordering Contracting Officer (OCO) </w:t>
            </w:r>
          </w:p>
        </w:tc>
        <w:tc>
          <w:tcPr>
            <w:tcW w:w="3690" w:type="dxa"/>
          </w:tcPr>
          <w:p w14:paraId="5E2E7FE5" w14:textId="77777777" w:rsidR="00D86617" w:rsidRPr="00015572" w:rsidRDefault="00D86617"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Obtain Delegated Approval Authority to use CS3</w:t>
            </w:r>
          </w:p>
          <w:p w14:paraId="38ED6915" w14:textId="7FFF6BA2" w:rsidR="00D86617" w:rsidRPr="00015572" w:rsidRDefault="00D86617"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Obtain scope review on CS3 requirement prior to issuance of solicitation against the CS3 vehicle</w:t>
            </w:r>
          </w:p>
          <w:p w14:paraId="28D3386B" w14:textId="6517E19F" w:rsidR="004B5BAC" w:rsidRPr="00015572" w:rsidRDefault="004B5BAC"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Comply with FAR 16.505</w:t>
            </w:r>
          </w:p>
          <w:p w14:paraId="7FA3019F" w14:textId="6A7A90F5" w:rsidR="008C22E4" w:rsidRPr="00015572" w:rsidRDefault="00D86617"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 xml:space="preserve">Provide </w:t>
            </w:r>
            <w:r w:rsidR="004B5BAC" w:rsidRPr="00015572">
              <w:rPr>
                <w:rFonts w:cs="Arial"/>
                <w:b/>
                <w:sz w:val="20"/>
                <w:szCs w:val="20"/>
              </w:rPr>
              <w:t>ALL</w:t>
            </w:r>
            <w:r w:rsidR="004B5BAC" w:rsidRPr="00015572">
              <w:rPr>
                <w:rFonts w:cs="Arial"/>
                <w:sz w:val="20"/>
                <w:szCs w:val="20"/>
              </w:rPr>
              <w:t xml:space="preserve"> CS3 contract holders</w:t>
            </w:r>
            <w:r w:rsidR="002668D9">
              <w:rPr>
                <w:rFonts w:cs="Arial"/>
                <w:sz w:val="20"/>
                <w:szCs w:val="20"/>
              </w:rPr>
              <w:t xml:space="preserve"> </w:t>
            </w:r>
            <w:r w:rsidRPr="00015572">
              <w:rPr>
                <w:rFonts w:cs="Arial"/>
                <w:sz w:val="20"/>
                <w:szCs w:val="20"/>
              </w:rPr>
              <w:t>a</w:t>
            </w:r>
            <w:r w:rsidR="004B5BAC" w:rsidRPr="00015572">
              <w:rPr>
                <w:rFonts w:cs="Arial"/>
                <w:sz w:val="20"/>
                <w:szCs w:val="20"/>
              </w:rPr>
              <w:t xml:space="preserve"> Fair Opportunity </w:t>
            </w:r>
            <w:r w:rsidR="006F69DA" w:rsidRPr="00015572">
              <w:rPr>
                <w:rFonts w:cs="Arial"/>
                <w:sz w:val="20"/>
                <w:szCs w:val="20"/>
              </w:rPr>
              <w:t>to be considered for each Task Order exceeding $3,500</w:t>
            </w:r>
            <w:r w:rsidR="00015572" w:rsidRPr="00015572">
              <w:rPr>
                <w:rFonts w:cs="Arial"/>
                <w:sz w:val="20"/>
                <w:szCs w:val="20"/>
              </w:rPr>
              <w:t xml:space="preserve"> </w:t>
            </w:r>
            <w:r w:rsidR="008C22E4" w:rsidRPr="00015572">
              <w:rPr>
                <w:rFonts w:cs="Arial"/>
                <w:sz w:val="20"/>
                <w:szCs w:val="20"/>
              </w:rPr>
              <w:t>unless:</w:t>
            </w:r>
          </w:p>
          <w:p w14:paraId="099A4A1C" w14:textId="3169C7D9" w:rsidR="004B5BAC" w:rsidRPr="00015572" w:rsidRDefault="008C22E4" w:rsidP="008C22E4">
            <w:pPr>
              <w:pStyle w:val="ListParagraph"/>
              <w:numPr>
                <w:ilvl w:val="0"/>
                <w:numId w:val="41"/>
              </w:numPr>
              <w:spacing w:before="60" w:after="60" w:line="276" w:lineRule="auto"/>
              <w:ind w:left="49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 xml:space="preserve">one of the exceptions cited in FAR 16.505(b)(2) applies </w:t>
            </w:r>
            <w:r w:rsidR="00D86617" w:rsidRPr="00015572">
              <w:rPr>
                <w:rFonts w:cs="Arial"/>
                <w:sz w:val="20"/>
                <w:szCs w:val="20"/>
                <w:u w:val="single"/>
              </w:rPr>
              <w:t>and</w:t>
            </w:r>
            <w:r w:rsidR="00D86617" w:rsidRPr="00015572">
              <w:rPr>
                <w:rFonts w:cs="Arial"/>
                <w:sz w:val="20"/>
                <w:szCs w:val="20"/>
              </w:rPr>
              <w:t xml:space="preserve"> </w:t>
            </w:r>
            <w:r w:rsidRPr="00015572">
              <w:rPr>
                <w:rFonts w:cs="Arial"/>
                <w:sz w:val="20"/>
                <w:szCs w:val="20"/>
              </w:rPr>
              <w:t>there’s a fully documented and signed justification which cites the reason for using one of these exceptions, IAW FAR 16.505(b)(1)</w:t>
            </w:r>
          </w:p>
          <w:p w14:paraId="6C1DFE9C" w14:textId="28FEC9E6" w:rsidR="004B5BAC" w:rsidRPr="00015572" w:rsidRDefault="004B5BAC"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A</w:t>
            </w:r>
            <w:r w:rsidR="008C22E4" w:rsidRPr="00015572">
              <w:rPr>
                <w:rFonts w:cs="Arial"/>
                <w:sz w:val="20"/>
                <w:szCs w:val="20"/>
              </w:rPr>
              <w:t>nalyze</w:t>
            </w:r>
            <w:r w:rsidRPr="00015572">
              <w:rPr>
                <w:rFonts w:cs="Arial"/>
                <w:sz w:val="20"/>
                <w:szCs w:val="20"/>
              </w:rPr>
              <w:t xml:space="preserve"> order proposals and document evaluation to include a determination that final negotiated price is fair and reasonable, IAW FAR </w:t>
            </w:r>
            <w:r w:rsidR="00C42CA1" w:rsidRPr="00015572">
              <w:rPr>
                <w:rFonts w:cs="Arial"/>
                <w:sz w:val="20"/>
                <w:szCs w:val="20"/>
              </w:rPr>
              <w:t>16.505(b)(3)</w:t>
            </w:r>
            <w:r w:rsidRPr="00015572">
              <w:rPr>
                <w:rFonts w:cs="Arial"/>
                <w:sz w:val="20"/>
                <w:szCs w:val="20"/>
              </w:rPr>
              <w:t xml:space="preserve"> and the OCO’s agency’s</w:t>
            </w:r>
            <w:r w:rsidR="008C22E4" w:rsidRPr="00015572">
              <w:rPr>
                <w:rFonts w:cs="Arial"/>
                <w:sz w:val="20"/>
                <w:szCs w:val="20"/>
              </w:rPr>
              <w:t xml:space="preserve"> requirements</w:t>
            </w:r>
          </w:p>
          <w:p w14:paraId="0282D62C" w14:textId="51943A38" w:rsidR="009C1E0B" w:rsidRPr="00015572" w:rsidRDefault="009C1E0B"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 xml:space="preserve">Select winning </w:t>
            </w:r>
            <w:r w:rsidR="00811C35" w:rsidRPr="00015572">
              <w:rPr>
                <w:rFonts w:cs="Arial"/>
                <w:sz w:val="20"/>
                <w:szCs w:val="20"/>
              </w:rPr>
              <w:t>contractor</w:t>
            </w:r>
          </w:p>
          <w:p w14:paraId="0C2D1924" w14:textId="5E046C49" w:rsidR="004B5BAC" w:rsidRPr="00015572" w:rsidRDefault="00B81527"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sz w:val="20"/>
                <w:szCs w:val="20"/>
              </w:rPr>
            </w:pPr>
            <w:r w:rsidRPr="00015572">
              <w:rPr>
                <w:rFonts w:cs="Arial"/>
                <w:sz w:val="20"/>
                <w:szCs w:val="20"/>
              </w:rPr>
              <w:t>Place Task Orders in accordance with FAR 16.505(a)(7)</w:t>
            </w:r>
          </w:p>
          <w:p w14:paraId="61A3B54E" w14:textId="426D1FE5" w:rsidR="00106A48" w:rsidRPr="00015572" w:rsidRDefault="00106A48"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sz w:val="20"/>
                <w:szCs w:val="20"/>
              </w:rPr>
            </w:pPr>
            <w:r w:rsidRPr="00015572">
              <w:rPr>
                <w:sz w:val="20"/>
                <w:szCs w:val="20"/>
              </w:rPr>
              <w:t xml:space="preserve">Annual </w:t>
            </w:r>
            <w:r w:rsidR="0026377E" w:rsidRPr="00015572">
              <w:rPr>
                <w:sz w:val="20"/>
                <w:szCs w:val="20"/>
              </w:rPr>
              <w:t>PPIRS</w:t>
            </w:r>
            <w:r w:rsidRPr="00015572">
              <w:rPr>
                <w:sz w:val="20"/>
                <w:szCs w:val="20"/>
              </w:rPr>
              <w:t xml:space="preserve"> IAW with FAR 42.15 and the OCO’s Agency’s FAR supplement</w:t>
            </w:r>
          </w:p>
          <w:p w14:paraId="2A34BD88" w14:textId="3D7F1C82" w:rsidR="00887801" w:rsidRPr="00015572" w:rsidRDefault="00887801"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sz w:val="20"/>
                <w:szCs w:val="20"/>
              </w:rPr>
            </w:pPr>
            <w:r w:rsidRPr="00015572">
              <w:rPr>
                <w:rFonts w:cs="Arial"/>
                <w:sz w:val="20"/>
                <w:szCs w:val="20"/>
              </w:rPr>
              <w:t>Close out a completed order by using procedures described in FAR 4.804</w:t>
            </w:r>
          </w:p>
          <w:p w14:paraId="77958D33" w14:textId="45D42722" w:rsidR="00887801" w:rsidRPr="00015572" w:rsidRDefault="00887801"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sz w:val="20"/>
                <w:szCs w:val="20"/>
              </w:rPr>
            </w:pPr>
            <w:r w:rsidRPr="00015572">
              <w:rPr>
                <w:rFonts w:cs="Arial"/>
                <w:sz w:val="20"/>
                <w:szCs w:val="20"/>
              </w:rPr>
              <w:t>Provide notification to the GSA CS3 PCO of a task order closeout immediately upon closeout</w:t>
            </w:r>
          </w:p>
        </w:tc>
        <w:tc>
          <w:tcPr>
            <w:tcW w:w="3600" w:type="dxa"/>
          </w:tcPr>
          <w:p w14:paraId="25EB56B3" w14:textId="41804E09" w:rsidR="004F560C" w:rsidRPr="00015572" w:rsidRDefault="001A2217" w:rsidP="0085313D">
            <w:pPr>
              <w:pStyle w:val="ListParagraph"/>
              <w:numPr>
                <w:ilvl w:val="0"/>
                <w:numId w:val="42"/>
              </w:numPr>
              <w:spacing w:before="0"/>
              <w:ind w:left="181" w:hanging="180"/>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OCOs may exercise broad discretion in developing appropriate CS3 Task Order placement procedures IAW FAR 16.505(b)(1) most notably</w:t>
            </w:r>
            <w:r w:rsidR="007A5386" w:rsidRPr="00015572">
              <w:rPr>
                <w:rFonts w:cs="Arial"/>
                <w:sz w:val="20"/>
                <w:szCs w:val="20"/>
              </w:rPr>
              <w:t xml:space="preserve"> ensuring that</w:t>
            </w:r>
            <w:r w:rsidRPr="00015572">
              <w:rPr>
                <w:rFonts w:cs="Arial"/>
                <w:sz w:val="20"/>
                <w:szCs w:val="20"/>
              </w:rPr>
              <w:t xml:space="preserve"> P</w:t>
            </w:r>
            <w:r w:rsidR="004B5BAC" w:rsidRPr="00015572">
              <w:rPr>
                <w:rFonts w:cs="Arial"/>
                <w:sz w:val="20"/>
                <w:szCs w:val="20"/>
              </w:rPr>
              <w:t xml:space="preserve">rice or cost elements </w:t>
            </w:r>
            <w:r w:rsidR="004B5BAC" w:rsidRPr="00015572">
              <w:rPr>
                <w:rFonts w:cs="Arial"/>
                <w:b/>
                <w:sz w:val="20"/>
                <w:szCs w:val="20"/>
              </w:rPr>
              <w:t>MUST</w:t>
            </w:r>
            <w:r w:rsidR="004B5BAC" w:rsidRPr="00015572">
              <w:rPr>
                <w:rFonts w:cs="Arial"/>
                <w:sz w:val="20"/>
                <w:szCs w:val="20"/>
              </w:rPr>
              <w:t xml:space="preserve"> be </w:t>
            </w:r>
            <w:r w:rsidR="007A5386" w:rsidRPr="00015572">
              <w:rPr>
                <w:rFonts w:cs="Arial"/>
                <w:sz w:val="20"/>
                <w:szCs w:val="20"/>
              </w:rPr>
              <w:t>one of the</w:t>
            </w:r>
            <w:r w:rsidR="004B5BAC" w:rsidRPr="00015572">
              <w:rPr>
                <w:rFonts w:cs="Arial"/>
                <w:sz w:val="20"/>
                <w:szCs w:val="20"/>
              </w:rPr>
              <w:t xml:space="preserve"> fac</w:t>
            </w:r>
            <w:r w:rsidR="008C22E4" w:rsidRPr="00015572">
              <w:rPr>
                <w:rFonts w:cs="Arial"/>
                <w:sz w:val="20"/>
                <w:szCs w:val="20"/>
              </w:rPr>
              <w:t>tors in the selection decision</w:t>
            </w:r>
            <w:r w:rsidR="004B5BAC" w:rsidRPr="00015572">
              <w:rPr>
                <w:rFonts w:cs="Arial"/>
                <w:sz w:val="20"/>
                <w:szCs w:val="20"/>
              </w:rPr>
              <w:t xml:space="preserve"> </w:t>
            </w:r>
          </w:p>
          <w:p w14:paraId="614AA66F" w14:textId="77777777" w:rsidR="004F560C" w:rsidRPr="00015572" w:rsidRDefault="004F560C" w:rsidP="004F560C">
            <w:pPr>
              <w:pStyle w:val="ListParagraph"/>
              <w:numPr>
                <w:ilvl w:val="0"/>
                <w:numId w:val="42"/>
              </w:numPr>
              <w:ind w:left="181" w:hanging="180"/>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Proposal documentation will remain in the OCO’s official task order file and must be provided upon request to GSA’s CS3 PCO</w:t>
            </w:r>
          </w:p>
          <w:p w14:paraId="0A22777F" w14:textId="0C0CBED4" w:rsidR="004F560C" w:rsidRPr="00015572" w:rsidRDefault="006F69DA" w:rsidP="004F560C">
            <w:pPr>
              <w:pStyle w:val="ListParagraph"/>
              <w:numPr>
                <w:ilvl w:val="0"/>
                <w:numId w:val="42"/>
              </w:numPr>
              <w:ind w:left="181" w:hanging="180"/>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 xml:space="preserve">OCOs </w:t>
            </w:r>
            <w:r w:rsidRPr="00015572">
              <w:rPr>
                <w:rFonts w:cs="Arial"/>
                <w:b/>
                <w:sz w:val="20"/>
                <w:szCs w:val="20"/>
              </w:rPr>
              <w:t>MUST</w:t>
            </w:r>
            <w:r w:rsidRPr="00015572">
              <w:rPr>
                <w:rFonts w:cs="Arial"/>
                <w:sz w:val="20"/>
                <w:szCs w:val="20"/>
              </w:rPr>
              <w:t xml:space="preserve"> set aside stand- alone </w:t>
            </w:r>
            <w:r w:rsidR="00FB796C" w:rsidRPr="00015572">
              <w:rPr>
                <w:rFonts w:cs="Arial"/>
                <w:sz w:val="20"/>
                <w:szCs w:val="20"/>
              </w:rPr>
              <w:t xml:space="preserve">Satellite </w:t>
            </w:r>
            <w:r w:rsidR="004F560C" w:rsidRPr="00015572">
              <w:rPr>
                <w:rFonts w:cs="Arial"/>
                <w:sz w:val="20"/>
                <w:szCs w:val="20"/>
              </w:rPr>
              <w:t>Professional Support Services</w:t>
            </w:r>
            <w:r w:rsidRPr="00015572">
              <w:rPr>
                <w:rFonts w:cs="Arial"/>
                <w:sz w:val="20"/>
                <w:szCs w:val="20"/>
              </w:rPr>
              <w:t xml:space="preserve"> requirements and </w:t>
            </w:r>
            <w:r w:rsidR="00D86617" w:rsidRPr="00015572">
              <w:rPr>
                <w:rFonts w:cs="Arial"/>
                <w:sz w:val="20"/>
                <w:szCs w:val="20"/>
              </w:rPr>
              <w:t xml:space="preserve">may </w:t>
            </w:r>
            <w:r w:rsidR="004F560C" w:rsidRPr="00015572">
              <w:rPr>
                <w:rFonts w:cs="Arial"/>
                <w:sz w:val="20"/>
                <w:szCs w:val="20"/>
              </w:rPr>
              <w:t xml:space="preserve">set aside </w:t>
            </w:r>
            <w:r w:rsidRPr="00015572">
              <w:rPr>
                <w:rFonts w:cs="Arial"/>
                <w:sz w:val="20"/>
                <w:szCs w:val="20"/>
              </w:rPr>
              <w:t xml:space="preserve">other </w:t>
            </w:r>
            <w:r w:rsidR="00D86617" w:rsidRPr="00015572">
              <w:rPr>
                <w:rFonts w:cs="Arial"/>
                <w:sz w:val="20"/>
                <w:szCs w:val="20"/>
              </w:rPr>
              <w:t xml:space="preserve">requirements for CS3 </w:t>
            </w:r>
            <w:r w:rsidR="004F560C" w:rsidRPr="00015572">
              <w:rPr>
                <w:rFonts w:cs="Arial"/>
                <w:sz w:val="20"/>
                <w:szCs w:val="20"/>
              </w:rPr>
              <w:t>small business contractors</w:t>
            </w:r>
            <w:r w:rsidRPr="00015572">
              <w:rPr>
                <w:rFonts w:cs="Arial"/>
                <w:sz w:val="20"/>
                <w:szCs w:val="20"/>
              </w:rPr>
              <w:t xml:space="preserve"> in accordance </w:t>
            </w:r>
            <w:r w:rsidR="00FB796C" w:rsidRPr="00015572">
              <w:rPr>
                <w:rFonts w:cs="Arial"/>
                <w:sz w:val="20"/>
                <w:szCs w:val="20"/>
              </w:rPr>
              <w:t>with the FAR</w:t>
            </w:r>
            <w:r w:rsidR="001A2217" w:rsidRPr="00015572">
              <w:rPr>
                <w:rFonts w:cs="Arial"/>
                <w:sz w:val="20"/>
                <w:szCs w:val="20"/>
              </w:rPr>
              <w:t xml:space="preserve"> and the OCO’s Agency’s FAR supplement</w:t>
            </w:r>
          </w:p>
          <w:p w14:paraId="5C29B2A5" w14:textId="76452A78" w:rsidR="009C1E0B" w:rsidRDefault="009C1E0B" w:rsidP="009C1E0B">
            <w:pPr>
              <w:pStyle w:val="ListParagraph"/>
              <w:numPr>
                <w:ilvl w:val="0"/>
                <w:numId w:val="42"/>
              </w:numPr>
              <w:ind w:left="181" w:hanging="180"/>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 xml:space="preserve">Task order may be placed immediately with the winning contractor once proposals are evaluated </w:t>
            </w:r>
          </w:p>
          <w:p w14:paraId="434B558F" w14:textId="7BCD1F7E" w:rsidR="00402255" w:rsidRPr="00015572" w:rsidRDefault="00402255" w:rsidP="00402255">
            <w:pPr>
              <w:pStyle w:val="ListParagraph"/>
              <w:numPr>
                <w:ilvl w:val="0"/>
                <w:numId w:val="42"/>
              </w:numPr>
              <w:ind w:left="181" w:hanging="180"/>
              <w:jc w:val="left"/>
              <w:cnfStyle w:val="000000100000" w:firstRow="0" w:lastRow="0" w:firstColumn="0" w:lastColumn="0" w:oddVBand="0" w:evenVBand="0" w:oddHBand="1" w:evenHBand="0" w:firstRowFirstColumn="0" w:firstRowLastColumn="0" w:lastRowFirstColumn="0" w:lastRowLastColumn="0"/>
              <w:rPr>
                <w:rFonts w:cs="Arial"/>
                <w:sz w:val="20"/>
                <w:szCs w:val="20"/>
              </w:rPr>
            </w:pPr>
            <w:ins w:id="21" w:author="TraceyTEmbry" w:date="2020-07-20T08:04:00Z">
              <w:r w:rsidRPr="00402255">
                <w:rPr>
                  <w:rFonts w:cs="Arial"/>
                  <w:sz w:val="20"/>
                  <w:szCs w:val="20"/>
                </w:rPr>
                <w:t>Complaints regarding task and delivery order actions of other agencies using GSA contract vehicles shall be directed to the ordering agency’s Task-Order and Delivery-Order Ombudsman</w:t>
              </w:r>
            </w:ins>
          </w:p>
          <w:p w14:paraId="3F56E5D3" w14:textId="33A681B9" w:rsidR="004F560C" w:rsidRPr="00015572" w:rsidRDefault="004F560C" w:rsidP="00B40387">
            <w:pPr>
              <w:pStyle w:val="ListParagraph"/>
              <w:ind w:left="181"/>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4B5BAC" w14:paraId="0D7BA065" w14:textId="77777777" w:rsidTr="00C2754C">
        <w:tc>
          <w:tcPr>
            <w:cnfStyle w:val="001000000000" w:firstRow="0" w:lastRow="0" w:firstColumn="1" w:lastColumn="0" w:oddVBand="0" w:evenVBand="0" w:oddHBand="0" w:evenHBand="0" w:firstRowFirstColumn="0" w:firstRowLastColumn="0" w:lastRowFirstColumn="0" w:lastRowLastColumn="0"/>
            <w:tcW w:w="2070" w:type="dxa"/>
          </w:tcPr>
          <w:p w14:paraId="4DF83FC3" w14:textId="6C124369" w:rsidR="004B5BAC" w:rsidRPr="00015572" w:rsidRDefault="004B5BAC" w:rsidP="004B5BAC">
            <w:pPr>
              <w:jc w:val="left"/>
              <w:rPr>
                <w:b w:val="0"/>
                <w:sz w:val="20"/>
                <w:szCs w:val="20"/>
              </w:rPr>
            </w:pPr>
            <w:r w:rsidRPr="00015572">
              <w:rPr>
                <w:b w:val="0"/>
                <w:sz w:val="20"/>
                <w:szCs w:val="20"/>
              </w:rPr>
              <w:t>GSA Program Manager</w:t>
            </w:r>
          </w:p>
        </w:tc>
        <w:tc>
          <w:tcPr>
            <w:tcW w:w="3690" w:type="dxa"/>
          </w:tcPr>
          <w:p w14:paraId="47B2E80B" w14:textId="60842682" w:rsidR="004B5BAC" w:rsidRPr="00015572" w:rsidRDefault="00E00D07" w:rsidP="00FE1438">
            <w:pPr>
              <w:pStyle w:val="ListParagraph"/>
              <w:numPr>
                <w:ilvl w:val="0"/>
                <w:numId w:val="41"/>
              </w:numPr>
              <w:spacing w:before="60" w:after="60"/>
              <w:ind w:left="230" w:hanging="230"/>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015572">
              <w:rPr>
                <w:rFonts w:cs="Arial"/>
                <w:sz w:val="20"/>
                <w:szCs w:val="20"/>
              </w:rPr>
              <w:t xml:space="preserve">Perform various programmatic functions for the overall success of the FCSA program, including CS3 </w:t>
            </w:r>
          </w:p>
        </w:tc>
        <w:tc>
          <w:tcPr>
            <w:tcW w:w="3600" w:type="dxa"/>
          </w:tcPr>
          <w:p w14:paraId="357CBD6C" w14:textId="1EE2987D" w:rsidR="004B5BAC" w:rsidRPr="00015572" w:rsidRDefault="00E00D07" w:rsidP="00FE1438">
            <w:pPr>
              <w:pStyle w:val="ListParagraph"/>
              <w:numPr>
                <w:ilvl w:val="0"/>
                <w:numId w:val="42"/>
              </w:numPr>
              <w:spacing w:before="60" w:after="60"/>
              <w:ind w:left="187" w:hanging="187"/>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015572">
              <w:rPr>
                <w:rFonts w:cs="Arial"/>
                <w:sz w:val="20"/>
                <w:szCs w:val="20"/>
              </w:rPr>
              <w:t>Does not have actual, apparent, or implied authority to bind the government for any acts or omissions</w:t>
            </w:r>
          </w:p>
        </w:tc>
      </w:tr>
      <w:tr w:rsidR="004B5BAC" w14:paraId="5E8FCA20" w14:textId="77777777" w:rsidTr="00C275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4E8821A7" w14:textId="77777777" w:rsidR="004B5BAC" w:rsidRPr="00015572" w:rsidRDefault="004B5BAC" w:rsidP="004B5BAC">
            <w:pPr>
              <w:spacing w:before="120" w:line="264" w:lineRule="auto"/>
              <w:jc w:val="left"/>
              <w:rPr>
                <w:rFonts w:cs="Arial"/>
                <w:b w:val="0"/>
                <w:bCs w:val="0"/>
                <w:sz w:val="20"/>
                <w:szCs w:val="20"/>
              </w:rPr>
            </w:pPr>
            <w:r w:rsidRPr="00015572">
              <w:rPr>
                <w:rFonts w:cs="Arial"/>
                <w:b w:val="0"/>
                <w:bCs w:val="0"/>
                <w:sz w:val="20"/>
                <w:szCs w:val="20"/>
              </w:rPr>
              <w:t>GSA Procuring Contracting Officer (PCO)</w:t>
            </w:r>
          </w:p>
          <w:p w14:paraId="5AC4F318" w14:textId="77777777" w:rsidR="004B5BAC" w:rsidRPr="00015572" w:rsidRDefault="004B5BAC" w:rsidP="004B5BAC">
            <w:pPr>
              <w:jc w:val="left"/>
              <w:rPr>
                <w:b w:val="0"/>
                <w:sz w:val="20"/>
                <w:szCs w:val="20"/>
              </w:rPr>
            </w:pPr>
          </w:p>
        </w:tc>
        <w:tc>
          <w:tcPr>
            <w:tcW w:w="3690" w:type="dxa"/>
          </w:tcPr>
          <w:p w14:paraId="0569DCE4" w14:textId="77777777" w:rsidR="004F560C" w:rsidRPr="00015572" w:rsidRDefault="004F560C"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Has the sole and exclusive actual authority to award the basic contract</w:t>
            </w:r>
          </w:p>
          <w:p w14:paraId="7F58720C" w14:textId="77777777" w:rsidR="004B5BAC" w:rsidRPr="00015572" w:rsidRDefault="00016334"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Designate a GSA CS3 COR at the Basic Contract level</w:t>
            </w:r>
          </w:p>
          <w:p w14:paraId="50AEC698" w14:textId="76779A4D" w:rsidR="00D90B63" w:rsidRPr="00015572" w:rsidRDefault="00D90B63" w:rsidP="008C22E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Issues Delegation of Procurement Authority to OCOs</w:t>
            </w:r>
          </w:p>
        </w:tc>
        <w:tc>
          <w:tcPr>
            <w:tcW w:w="3600" w:type="dxa"/>
          </w:tcPr>
          <w:p w14:paraId="5C059E1E" w14:textId="78AD2D9B" w:rsidR="004B5BAC" w:rsidRPr="00015572" w:rsidRDefault="004F560C" w:rsidP="00FE1438">
            <w:pPr>
              <w:pStyle w:val="ListParagraph"/>
              <w:numPr>
                <w:ilvl w:val="0"/>
                <w:numId w:val="42"/>
              </w:numPr>
              <w:spacing w:before="60" w:after="60"/>
              <w:ind w:left="187" w:hanging="187"/>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015572">
              <w:rPr>
                <w:rFonts w:cs="Arial"/>
                <w:sz w:val="20"/>
                <w:szCs w:val="20"/>
              </w:rPr>
              <w:t>After award of the basic contract, may delegate any or all the contract administration functions described in FAR 42.302 and may appoint an administrative contracting officer (ACO) to perform administration functions described in FAR 42.302</w:t>
            </w:r>
          </w:p>
        </w:tc>
      </w:tr>
      <w:tr w:rsidR="004B5BAC" w14:paraId="070CF217" w14:textId="77777777" w:rsidTr="00C2754C">
        <w:tc>
          <w:tcPr>
            <w:cnfStyle w:val="001000000000" w:firstRow="0" w:lastRow="0" w:firstColumn="1" w:lastColumn="0" w:oddVBand="0" w:evenVBand="0" w:oddHBand="0" w:evenHBand="0" w:firstRowFirstColumn="0" w:firstRowLastColumn="0" w:lastRowFirstColumn="0" w:lastRowLastColumn="0"/>
            <w:tcW w:w="2070" w:type="dxa"/>
          </w:tcPr>
          <w:p w14:paraId="4D4A16AD" w14:textId="64209898" w:rsidR="004B5BAC" w:rsidRPr="00015572" w:rsidRDefault="00016334" w:rsidP="00FE1438">
            <w:pPr>
              <w:spacing w:before="0" w:line="264" w:lineRule="auto"/>
              <w:jc w:val="left"/>
              <w:rPr>
                <w:b w:val="0"/>
                <w:sz w:val="20"/>
                <w:szCs w:val="20"/>
              </w:rPr>
            </w:pPr>
            <w:r w:rsidRPr="00015572">
              <w:rPr>
                <w:rFonts w:cs="Arial"/>
                <w:b w:val="0"/>
                <w:bCs w:val="0"/>
                <w:sz w:val="20"/>
                <w:szCs w:val="20"/>
              </w:rPr>
              <w:t>GSA Administrative Contracting Officer (ACO)</w:t>
            </w:r>
          </w:p>
        </w:tc>
        <w:tc>
          <w:tcPr>
            <w:tcW w:w="3690" w:type="dxa"/>
          </w:tcPr>
          <w:p w14:paraId="2E54B7A7" w14:textId="69494525" w:rsidR="00FE1438" w:rsidRPr="00015572" w:rsidRDefault="00016334" w:rsidP="00FE1438">
            <w:pPr>
              <w:pStyle w:val="ListParagraph"/>
              <w:numPr>
                <w:ilvl w:val="0"/>
                <w:numId w:val="41"/>
              </w:numPr>
              <w:spacing w:before="60" w:after="60"/>
              <w:ind w:left="226" w:hanging="224"/>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015572">
              <w:rPr>
                <w:rFonts w:cs="Arial"/>
                <w:sz w:val="20"/>
                <w:szCs w:val="20"/>
              </w:rPr>
              <w:t>Perform contract administration functions on behalf of the PCO</w:t>
            </w:r>
          </w:p>
        </w:tc>
        <w:tc>
          <w:tcPr>
            <w:tcW w:w="3600" w:type="dxa"/>
          </w:tcPr>
          <w:p w14:paraId="03163C1E" w14:textId="21AADFD7" w:rsidR="004B5BAC" w:rsidRPr="00015572" w:rsidRDefault="00016334" w:rsidP="00FE1438">
            <w:pPr>
              <w:pStyle w:val="ListParagraph"/>
              <w:numPr>
                <w:ilvl w:val="0"/>
                <w:numId w:val="42"/>
              </w:numPr>
              <w:spacing w:before="60" w:after="60"/>
              <w:ind w:left="187" w:hanging="187"/>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015572">
              <w:rPr>
                <w:rFonts w:cs="Arial"/>
                <w:sz w:val="20"/>
                <w:szCs w:val="20"/>
              </w:rPr>
              <w:t>If functions delegated by the GSA PCO</w:t>
            </w:r>
          </w:p>
        </w:tc>
      </w:tr>
      <w:tr w:rsidR="004B5BAC" w14:paraId="09E72DC8" w14:textId="77777777" w:rsidTr="00C275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469D9343" w14:textId="77777777" w:rsidR="00016334" w:rsidRPr="00015572" w:rsidRDefault="00016334" w:rsidP="00016334">
            <w:pPr>
              <w:spacing w:before="0" w:line="264" w:lineRule="auto"/>
              <w:jc w:val="left"/>
              <w:rPr>
                <w:rFonts w:cs="Arial"/>
                <w:b w:val="0"/>
                <w:bCs w:val="0"/>
                <w:sz w:val="20"/>
                <w:szCs w:val="20"/>
              </w:rPr>
            </w:pPr>
            <w:r w:rsidRPr="00015572">
              <w:rPr>
                <w:rFonts w:cs="Arial"/>
                <w:b w:val="0"/>
                <w:bCs w:val="0"/>
                <w:sz w:val="20"/>
                <w:szCs w:val="20"/>
              </w:rPr>
              <w:t>GSA Contracting Officer’s Representative (COR)</w:t>
            </w:r>
          </w:p>
          <w:p w14:paraId="16B00FC3" w14:textId="77777777" w:rsidR="004B5BAC" w:rsidRPr="00015572" w:rsidRDefault="004B5BAC" w:rsidP="004B5BAC">
            <w:pPr>
              <w:jc w:val="left"/>
              <w:rPr>
                <w:b w:val="0"/>
                <w:sz w:val="20"/>
                <w:szCs w:val="20"/>
              </w:rPr>
            </w:pPr>
          </w:p>
        </w:tc>
        <w:tc>
          <w:tcPr>
            <w:tcW w:w="3690" w:type="dxa"/>
          </w:tcPr>
          <w:p w14:paraId="7B59672C" w14:textId="164C2B93" w:rsidR="004B5BAC" w:rsidRPr="00015572" w:rsidRDefault="00016334" w:rsidP="0001633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sz w:val="20"/>
                <w:szCs w:val="20"/>
              </w:rPr>
            </w:pPr>
            <w:r w:rsidRPr="00015572">
              <w:rPr>
                <w:sz w:val="20"/>
                <w:szCs w:val="20"/>
              </w:rPr>
              <w:lastRenderedPageBreak/>
              <w:t>Monitor the Basic Contract level deliverables</w:t>
            </w:r>
          </w:p>
        </w:tc>
        <w:tc>
          <w:tcPr>
            <w:tcW w:w="3600" w:type="dxa"/>
          </w:tcPr>
          <w:p w14:paraId="7F6D45B4" w14:textId="77777777" w:rsidR="004B5BAC" w:rsidRPr="00015572" w:rsidRDefault="00016334" w:rsidP="0001633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sz w:val="20"/>
                <w:szCs w:val="20"/>
              </w:rPr>
            </w:pPr>
            <w:r w:rsidRPr="00015572">
              <w:rPr>
                <w:sz w:val="20"/>
                <w:szCs w:val="20"/>
              </w:rPr>
              <w:t xml:space="preserve">Specific rights and responsibilities shall be described in writing, which upon request shall be provided to the </w:t>
            </w:r>
            <w:r w:rsidRPr="00015572">
              <w:rPr>
                <w:sz w:val="20"/>
                <w:szCs w:val="20"/>
              </w:rPr>
              <w:lastRenderedPageBreak/>
              <w:t>contractor</w:t>
            </w:r>
          </w:p>
          <w:p w14:paraId="2FD7EE8C" w14:textId="7585C4FD" w:rsidR="00016334" w:rsidRPr="00015572" w:rsidRDefault="00016334" w:rsidP="00016334">
            <w:pPr>
              <w:pStyle w:val="ListParagraph"/>
              <w:numPr>
                <w:ilvl w:val="0"/>
                <w:numId w:val="41"/>
              </w:numPr>
              <w:spacing w:before="60" w:after="60"/>
              <w:ind w:left="226" w:hanging="224"/>
              <w:jc w:val="left"/>
              <w:cnfStyle w:val="000000100000" w:firstRow="0" w:lastRow="0" w:firstColumn="0" w:lastColumn="0" w:oddVBand="0" w:evenVBand="0" w:oddHBand="1" w:evenHBand="0" w:firstRowFirstColumn="0" w:firstRowLastColumn="0" w:lastRowFirstColumn="0" w:lastRowLastColumn="0"/>
              <w:rPr>
                <w:sz w:val="20"/>
                <w:szCs w:val="20"/>
              </w:rPr>
            </w:pPr>
            <w:r w:rsidRPr="00015572">
              <w:rPr>
                <w:sz w:val="20"/>
                <w:szCs w:val="20"/>
              </w:rPr>
              <w:t>Has no actual, apparent, or implied authority to bind the government</w:t>
            </w:r>
          </w:p>
        </w:tc>
      </w:tr>
      <w:tr w:rsidR="002A7FDC" w14:paraId="244CC2D4" w14:textId="77777777" w:rsidTr="00C2754C">
        <w:tc>
          <w:tcPr>
            <w:cnfStyle w:val="001000000000" w:firstRow="0" w:lastRow="0" w:firstColumn="1" w:lastColumn="0" w:oddVBand="0" w:evenVBand="0" w:oddHBand="0" w:evenHBand="0" w:firstRowFirstColumn="0" w:firstRowLastColumn="0" w:lastRowFirstColumn="0" w:lastRowLastColumn="0"/>
            <w:tcW w:w="2070" w:type="dxa"/>
          </w:tcPr>
          <w:p w14:paraId="4F85073F" w14:textId="15CB6ACE" w:rsidR="002A7FDC" w:rsidRPr="00015572" w:rsidRDefault="004C4810" w:rsidP="00016334">
            <w:pPr>
              <w:spacing w:before="0" w:line="264" w:lineRule="auto"/>
              <w:jc w:val="left"/>
              <w:rPr>
                <w:rFonts w:cs="Arial"/>
                <w:b w:val="0"/>
                <w:bCs w:val="0"/>
                <w:sz w:val="20"/>
                <w:szCs w:val="20"/>
              </w:rPr>
            </w:pPr>
            <w:r w:rsidRPr="00015572">
              <w:rPr>
                <w:rFonts w:cs="Arial"/>
                <w:b w:val="0"/>
                <w:bCs w:val="0"/>
                <w:sz w:val="20"/>
                <w:szCs w:val="20"/>
              </w:rPr>
              <w:lastRenderedPageBreak/>
              <w:t>Contractor</w:t>
            </w:r>
          </w:p>
        </w:tc>
        <w:tc>
          <w:tcPr>
            <w:tcW w:w="3690" w:type="dxa"/>
          </w:tcPr>
          <w:p w14:paraId="41F5F941" w14:textId="507BF6F0" w:rsidR="002A7FDC" w:rsidRPr="00015572" w:rsidRDefault="002A7FDC" w:rsidP="002A7FDC">
            <w:pPr>
              <w:pStyle w:val="ListParagraph"/>
              <w:numPr>
                <w:ilvl w:val="0"/>
                <w:numId w:val="41"/>
              </w:numPr>
              <w:spacing w:before="60" w:after="60"/>
              <w:ind w:left="230" w:hanging="230"/>
              <w:jc w:val="left"/>
              <w:cnfStyle w:val="000000000000" w:firstRow="0" w:lastRow="0" w:firstColumn="0" w:lastColumn="0" w:oddVBand="0" w:evenVBand="0" w:oddHBand="0" w:evenHBand="0" w:firstRowFirstColumn="0" w:firstRowLastColumn="0" w:lastRowFirstColumn="0" w:lastRowLastColumn="0"/>
              <w:rPr>
                <w:sz w:val="20"/>
                <w:szCs w:val="20"/>
              </w:rPr>
            </w:pPr>
            <w:r w:rsidRPr="00015572">
              <w:rPr>
                <w:sz w:val="20"/>
                <w:szCs w:val="20"/>
              </w:rPr>
              <w:t>Provide product and/or services to ordering Agency per task order requirements</w:t>
            </w:r>
          </w:p>
          <w:p w14:paraId="763E190A" w14:textId="77777777" w:rsidR="002A7FDC" w:rsidRPr="00015572" w:rsidRDefault="002A7FDC" w:rsidP="002A7FDC">
            <w:pPr>
              <w:pStyle w:val="ListParagraph"/>
              <w:numPr>
                <w:ilvl w:val="0"/>
                <w:numId w:val="41"/>
              </w:numPr>
              <w:spacing w:before="60" w:after="60"/>
              <w:ind w:left="230" w:hanging="230"/>
              <w:jc w:val="left"/>
              <w:cnfStyle w:val="000000000000" w:firstRow="0" w:lastRow="0" w:firstColumn="0" w:lastColumn="0" w:oddVBand="0" w:evenVBand="0" w:oddHBand="0" w:evenHBand="0" w:firstRowFirstColumn="0" w:firstRowLastColumn="0" w:lastRowFirstColumn="0" w:lastRowLastColumn="0"/>
              <w:rPr>
                <w:sz w:val="20"/>
                <w:szCs w:val="20"/>
              </w:rPr>
            </w:pPr>
            <w:r w:rsidRPr="00015572">
              <w:rPr>
                <w:sz w:val="20"/>
                <w:szCs w:val="20"/>
              </w:rPr>
              <w:t>Engineer custom solutions for ordering Agency as required</w:t>
            </w:r>
          </w:p>
          <w:p w14:paraId="3D73E011" w14:textId="4D5BBAA8" w:rsidR="009C1E0B" w:rsidRPr="00015572" w:rsidRDefault="002533CC" w:rsidP="002A7FDC">
            <w:pPr>
              <w:pStyle w:val="ListParagraph"/>
              <w:numPr>
                <w:ilvl w:val="0"/>
                <w:numId w:val="41"/>
              </w:numPr>
              <w:spacing w:before="60" w:after="60"/>
              <w:ind w:left="230" w:hanging="230"/>
              <w:jc w:val="left"/>
              <w:cnfStyle w:val="000000000000" w:firstRow="0" w:lastRow="0" w:firstColumn="0" w:lastColumn="0" w:oddVBand="0" w:evenVBand="0" w:oddHBand="0" w:evenHBand="0" w:firstRowFirstColumn="0" w:firstRowLastColumn="0" w:lastRowFirstColumn="0" w:lastRowLastColumn="0"/>
              <w:rPr>
                <w:sz w:val="20"/>
                <w:szCs w:val="20"/>
              </w:rPr>
            </w:pPr>
            <w:r w:rsidRPr="00015572">
              <w:rPr>
                <w:sz w:val="20"/>
                <w:szCs w:val="20"/>
              </w:rPr>
              <w:t>One must respond by cut-off date of RFP if he wishes to make a bid</w:t>
            </w:r>
          </w:p>
        </w:tc>
        <w:tc>
          <w:tcPr>
            <w:tcW w:w="3600" w:type="dxa"/>
          </w:tcPr>
          <w:p w14:paraId="34106148" w14:textId="51FB6DF3" w:rsidR="002A7FDC" w:rsidRPr="00015572" w:rsidRDefault="002A7FDC" w:rsidP="002A7FDC">
            <w:pPr>
              <w:pStyle w:val="ListParagraph"/>
              <w:numPr>
                <w:ilvl w:val="0"/>
                <w:numId w:val="41"/>
              </w:numPr>
              <w:spacing w:before="60" w:after="60"/>
              <w:ind w:left="230" w:hanging="230"/>
              <w:jc w:val="left"/>
              <w:cnfStyle w:val="000000000000" w:firstRow="0" w:lastRow="0" w:firstColumn="0" w:lastColumn="0" w:oddVBand="0" w:evenVBand="0" w:oddHBand="0" w:evenHBand="0" w:firstRowFirstColumn="0" w:firstRowLastColumn="0" w:lastRowFirstColumn="0" w:lastRowLastColumn="0"/>
              <w:rPr>
                <w:sz w:val="20"/>
                <w:szCs w:val="20"/>
              </w:rPr>
            </w:pPr>
            <w:r w:rsidRPr="00015572">
              <w:rPr>
                <w:rFonts w:cs="Arial"/>
                <w:sz w:val="20"/>
                <w:szCs w:val="20"/>
              </w:rPr>
              <w:t xml:space="preserve">Has a right </w:t>
            </w:r>
            <w:r w:rsidR="00790CCA" w:rsidRPr="00015572">
              <w:rPr>
                <w:rFonts w:cs="Arial"/>
                <w:sz w:val="20"/>
                <w:szCs w:val="20"/>
              </w:rPr>
              <w:t>to be considered for requirements in accordance with the</w:t>
            </w:r>
            <w:r w:rsidRPr="00015572">
              <w:rPr>
                <w:rFonts w:cs="Arial"/>
                <w:sz w:val="20"/>
                <w:szCs w:val="20"/>
              </w:rPr>
              <w:t xml:space="preserve"> Fair Opportunity requirements</w:t>
            </w:r>
            <w:r w:rsidR="00790CCA" w:rsidRPr="00015572">
              <w:rPr>
                <w:rFonts w:cs="Arial"/>
                <w:sz w:val="20"/>
                <w:szCs w:val="20"/>
              </w:rPr>
              <w:t xml:space="preserve"> of FAR 16.504</w:t>
            </w:r>
          </w:p>
          <w:p w14:paraId="2167C066" w14:textId="11DFC67B" w:rsidR="009C1E0B" w:rsidRPr="00015572" w:rsidRDefault="009C1E0B" w:rsidP="002A7FDC">
            <w:pPr>
              <w:pStyle w:val="ListParagraph"/>
              <w:numPr>
                <w:ilvl w:val="0"/>
                <w:numId w:val="41"/>
              </w:numPr>
              <w:spacing w:before="60" w:after="60"/>
              <w:ind w:left="230" w:hanging="230"/>
              <w:jc w:val="left"/>
              <w:cnfStyle w:val="000000000000" w:firstRow="0" w:lastRow="0" w:firstColumn="0" w:lastColumn="0" w:oddVBand="0" w:evenVBand="0" w:oddHBand="0" w:evenHBand="0" w:firstRowFirstColumn="0" w:firstRowLastColumn="0" w:lastRowFirstColumn="0" w:lastRowLastColumn="0"/>
              <w:rPr>
                <w:sz w:val="20"/>
                <w:szCs w:val="20"/>
              </w:rPr>
            </w:pPr>
            <w:r w:rsidRPr="00015572">
              <w:rPr>
                <w:rFonts w:cs="Arial"/>
                <w:sz w:val="20"/>
                <w:szCs w:val="20"/>
              </w:rPr>
              <w:t>Only the CS3 Prime Contractor(s) listed in the Appendix may provide a response directly to the ordering activity.  Affiliates of the Prime Contractor (e.g., business partner, subsidiary or subcontractor) are not authorized to provide responses to a potential procuring agency’s request; the CS3 contract is between GSA CS3 PCO and the Prime Contractor</w:t>
            </w:r>
          </w:p>
        </w:tc>
      </w:tr>
    </w:tbl>
    <w:p w14:paraId="7B9BC2FC" w14:textId="77777777" w:rsidR="00402255" w:rsidRDefault="00402255" w:rsidP="00402255">
      <w:pPr>
        <w:spacing w:after="240"/>
        <w:rPr>
          <w:ins w:id="22" w:author="TraceyTEmbry" w:date="2020-07-20T08:06:00Z"/>
        </w:rPr>
      </w:pPr>
      <w:ins w:id="23" w:author="TraceyTEmbry" w:date="2020-07-20T08:06:00Z">
        <w:r>
          <w:t>In accordance with GSAM 516.505 (b): The GSA Task-Order and Delivery Order Ombudsman shall review and resolve complaints from contractors concerning all task and delivery order actions made by GSA. Complaints regarding task and delivery order actions of other agencies using GSA contract vehicles shall be directed to the ordering agency’s Task-Order and Delivery-Order Ombudsman.</w:t>
        </w:r>
      </w:ins>
    </w:p>
    <w:p w14:paraId="2194440C" w14:textId="77777777" w:rsidR="00402255" w:rsidRDefault="00402255" w:rsidP="00402255">
      <w:pPr>
        <w:spacing w:after="240"/>
        <w:rPr>
          <w:ins w:id="24" w:author="TraceyTEmbry" w:date="2020-07-20T08:06:00Z"/>
        </w:rPr>
      </w:pPr>
      <w:ins w:id="25" w:author="TraceyTEmbry" w:date="2020-07-20T08:06:00Z">
        <w:r>
          <w:t>For orders issued by GSA, see https://www.gsa.gov/policy-regulations/policy/acquisitionpolicy/gsa-ombudsman</w:t>
        </w:r>
      </w:ins>
    </w:p>
    <w:p w14:paraId="4DDA8E08" w14:textId="7745F3A5" w:rsidR="00402255" w:rsidRDefault="00402255" w:rsidP="00402255">
      <w:pPr>
        <w:spacing w:after="240"/>
        <w:rPr>
          <w:ins w:id="26" w:author="TraceyTEmbry" w:date="2020-07-20T08:06:00Z"/>
        </w:rPr>
      </w:pPr>
      <w:ins w:id="27" w:author="TraceyTEmbry" w:date="2020-07-20T08:06:00Z">
        <w:r>
          <w:t>GSA TASK &amp; DELIVERY ORDER OMBUDSMAN CONTACT INFORMATION GSA Task &amp; Delivery Order Ombudsman: 1800 F Street NW, Washington, DC. 20405. Email: gsaombudsman@gsa.gov</w:t>
        </w:r>
      </w:ins>
    </w:p>
    <w:p w14:paraId="0062143F" w14:textId="7F274A73" w:rsidR="006B05FC" w:rsidRPr="00D3454E" w:rsidRDefault="006F69DA" w:rsidP="00C2754C">
      <w:pPr>
        <w:spacing w:after="240"/>
      </w:pPr>
      <w:r>
        <w:t>NOTE: guidance provided here</w:t>
      </w:r>
      <w:r w:rsidRPr="00DB0BF0">
        <w:t xml:space="preserve"> do</w:t>
      </w:r>
      <w:r>
        <w:t>es</w:t>
      </w:r>
      <w:r w:rsidRPr="00DB0BF0">
        <w:t xml:space="preserve"> not supersede requirements of the</w:t>
      </w:r>
      <w:r>
        <w:t xml:space="preserve"> FAR or agency FAR supplements and policies</w:t>
      </w:r>
      <w:r w:rsidRPr="00DB0BF0">
        <w:t xml:space="preserve">. </w:t>
      </w:r>
      <w:r>
        <w:t xml:space="preserve"> In all cases,</w:t>
      </w:r>
      <w:r w:rsidRPr="00DB0BF0">
        <w:t xml:space="preserve"> </w:t>
      </w:r>
      <w:r>
        <w:t>the OCO</w:t>
      </w:r>
      <w:r w:rsidRPr="00DB0BF0">
        <w:t xml:space="preserve"> </w:t>
      </w:r>
      <w:r>
        <w:t xml:space="preserve">must </w:t>
      </w:r>
      <w:r w:rsidRPr="00DB0BF0">
        <w:t>ensure complete adherence to</w:t>
      </w:r>
      <w:r>
        <w:t xml:space="preserve"> the CS3 contract, applicable laws,</w:t>
      </w:r>
      <w:r w:rsidRPr="00DB0BF0">
        <w:t xml:space="preserve"> the FAR</w:t>
      </w:r>
      <w:r>
        <w:t>,</w:t>
      </w:r>
      <w:r w:rsidRPr="00DB0BF0">
        <w:t xml:space="preserve"> and </w:t>
      </w:r>
      <w:r w:rsidRPr="004A7328">
        <w:t>any</w:t>
      </w:r>
      <w:r w:rsidRPr="00DB0BF0">
        <w:t xml:space="preserve"> additional</w:t>
      </w:r>
      <w:r>
        <w:t xml:space="preserve"> agency policy and regulations</w:t>
      </w:r>
      <w:r w:rsidRPr="00DB0BF0">
        <w:t>.</w:t>
      </w:r>
    </w:p>
    <w:p w14:paraId="5F73EB6E" w14:textId="2676549A" w:rsidR="00ED6A46" w:rsidRDefault="002421BE" w:rsidP="002421BE">
      <w:pPr>
        <w:pStyle w:val="Heading2"/>
        <w:keepLines w:val="0"/>
        <w:spacing w:before="120" w:line="264" w:lineRule="auto"/>
        <w:jc w:val="left"/>
        <w:rPr>
          <w:rFonts w:asciiTheme="minorHAnsi" w:hAnsiTheme="minorHAnsi"/>
          <w:color w:val="1F497D" w:themeColor="text2"/>
          <w:sz w:val="24"/>
          <w:szCs w:val="24"/>
        </w:rPr>
      </w:pPr>
      <w:bookmarkStart w:id="28" w:name="_Toc495683805"/>
      <w:r>
        <w:rPr>
          <w:rFonts w:asciiTheme="minorHAnsi" w:hAnsiTheme="minorHAnsi"/>
          <w:color w:val="1F497D" w:themeColor="text2"/>
          <w:sz w:val="24"/>
          <w:szCs w:val="24"/>
        </w:rPr>
        <w:t>4.2</w:t>
      </w:r>
      <w:r>
        <w:rPr>
          <w:rFonts w:asciiTheme="minorHAnsi" w:hAnsiTheme="minorHAnsi"/>
          <w:color w:val="1F497D" w:themeColor="text2"/>
          <w:sz w:val="24"/>
          <w:szCs w:val="24"/>
        </w:rPr>
        <w:tab/>
      </w:r>
      <w:r w:rsidR="00ED6A46">
        <w:rPr>
          <w:rFonts w:asciiTheme="minorHAnsi" w:hAnsiTheme="minorHAnsi"/>
          <w:color w:val="1F497D" w:themeColor="text2"/>
          <w:sz w:val="24"/>
          <w:szCs w:val="24"/>
        </w:rPr>
        <w:t>Ordering Process</w:t>
      </w:r>
      <w:r w:rsidR="00B122E2">
        <w:rPr>
          <w:rFonts w:asciiTheme="minorHAnsi" w:hAnsiTheme="minorHAnsi"/>
          <w:color w:val="1F497D" w:themeColor="text2"/>
          <w:sz w:val="24"/>
          <w:szCs w:val="24"/>
        </w:rPr>
        <w:t>es</w:t>
      </w:r>
      <w:bookmarkEnd w:id="28"/>
    </w:p>
    <w:p w14:paraId="392757BB" w14:textId="02B492D9" w:rsidR="00B122E2" w:rsidRPr="000E5B7A" w:rsidRDefault="00B122E2" w:rsidP="00B122E2">
      <w:pPr>
        <w:pStyle w:val="Heading3"/>
        <w:spacing w:before="120" w:line="264" w:lineRule="auto"/>
        <w:ind w:left="1080" w:hanging="720"/>
        <w:rPr>
          <w:rFonts w:asciiTheme="minorHAnsi" w:hAnsiTheme="minorHAnsi"/>
          <w:color w:val="1F497D" w:themeColor="text2"/>
        </w:rPr>
      </w:pPr>
      <w:bookmarkStart w:id="29" w:name="_Toc495683806"/>
      <w:r>
        <w:rPr>
          <w:rFonts w:asciiTheme="minorHAnsi" w:hAnsiTheme="minorHAnsi"/>
          <w:color w:val="1F497D" w:themeColor="text2"/>
        </w:rPr>
        <w:t>4</w:t>
      </w:r>
      <w:r w:rsidRPr="000E5B7A">
        <w:rPr>
          <w:rFonts w:asciiTheme="minorHAnsi" w:hAnsiTheme="minorHAnsi"/>
          <w:color w:val="1F497D" w:themeColor="text2"/>
        </w:rPr>
        <w:t>.</w:t>
      </w:r>
      <w:r>
        <w:rPr>
          <w:rFonts w:asciiTheme="minorHAnsi" w:hAnsiTheme="minorHAnsi"/>
          <w:color w:val="1F497D" w:themeColor="text2"/>
        </w:rPr>
        <w:t>2</w:t>
      </w:r>
      <w:r w:rsidRPr="000E5B7A">
        <w:rPr>
          <w:rFonts w:asciiTheme="minorHAnsi" w:hAnsiTheme="minorHAnsi"/>
          <w:color w:val="1F497D" w:themeColor="text2"/>
        </w:rPr>
        <w:t>.</w:t>
      </w:r>
      <w:r>
        <w:rPr>
          <w:rFonts w:asciiTheme="minorHAnsi" w:hAnsiTheme="minorHAnsi"/>
          <w:color w:val="1F497D" w:themeColor="text2"/>
        </w:rPr>
        <w:t>1</w:t>
      </w:r>
      <w:r w:rsidRPr="000E5B7A">
        <w:rPr>
          <w:rFonts w:asciiTheme="minorHAnsi" w:hAnsiTheme="minorHAnsi"/>
          <w:color w:val="1F497D" w:themeColor="text2"/>
        </w:rPr>
        <w:t xml:space="preserve"> </w:t>
      </w:r>
      <w:r w:rsidRPr="000E5B7A">
        <w:rPr>
          <w:rFonts w:asciiTheme="minorHAnsi" w:hAnsiTheme="minorHAnsi"/>
          <w:color w:val="1F497D" w:themeColor="text2"/>
        </w:rPr>
        <w:tab/>
      </w:r>
      <w:r>
        <w:rPr>
          <w:rFonts w:asciiTheme="minorHAnsi" w:hAnsiTheme="minorHAnsi"/>
          <w:color w:val="1F497D" w:themeColor="text2"/>
        </w:rPr>
        <w:t>High-Level CS3 Ordering Process</w:t>
      </w:r>
      <w:bookmarkEnd w:id="29"/>
      <w:r>
        <w:rPr>
          <w:rFonts w:asciiTheme="minorHAnsi" w:hAnsiTheme="minorHAnsi"/>
          <w:color w:val="1F497D" w:themeColor="text2"/>
        </w:rPr>
        <w:t xml:space="preserve"> </w:t>
      </w:r>
    </w:p>
    <w:p w14:paraId="02355E75" w14:textId="2217E6CE" w:rsidR="0044409E" w:rsidRDefault="00691EAB" w:rsidP="00E1264B">
      <w:r>
        <w:t xml:space="preserve">The Ordering Agency </w:t>
      </w:r>
      <w:r w:rsidR="006F278D">
        <w:t>starts</w:t>
      </w:r>
      <w:r w:rsidR="002C14FC">
        <w:t xml:space="preserve"> </w:t>
      </w:r>
      <w:r w:rsidR="00507610">
        <w:t>by submitting the Delegation of Procurement Authority (DPA)</w:t>
      </w:r>
      <w:r w:rsidR="002C14FC">
        <w:t xml:space="preserve"> to GSA</w:t>
      </w:r>
      <w:r w:rsidR="00394318">
        <w:t xml:space="preserve"> (s</w:t>
      </w:r>
      <w:r w:rsidR="00507610">
        <w:t xml:space="preserve">ee Figure </w:t>
      </w:r>
      <w:r w:rsidR="00DA4D6C">
        <w:t>2</w:t>
      </w:r>
      <w:r w:rsidR="002C14FC">
        <w:t xml:space="preserve"> for the DPA Process</w:t>
      </w:r>
      <w:r w:rsidR="00394318">
        <w:t>)</w:t>
      </w:r>
      <w:r w:rsidR="002C14FC">
        <w:t>.</w:t>
      </w:r>
      <w:r w:rsidR="006F278D">
        <w:t xml:space="preserve"> </w:t>
      </w:r>
      <w:r w:rsidR="00F21682">
        <w:t xml:space="preserve"> It should be noted the DPA is required for each OCO </w:t>
      </w:r>
      <w:r w:rsidR="00F83AFB">
        <w:t>who</w:t>
      </w:r>
      <w:r w:rsidR="00F21682">
        <w:t xml:space="preserve"> will be soliciting or ordering services through the CS3 vehicle.</w:t>
      </w:r>
      <w:r w:rsidR="00CB2BE1">
        <w:t xml:space="preserve">  Figure 1 depicts the </w:t>
      </w:r>
      <w:r w:rsidR="00553E6E">
        <w:t>High-L</w:t>
      </w:r>
      <w:r w:rsidR="00CB2BE1">
        <w:t>evel CS3 Ordering Process.</w:t>
      </w:r>
      <w:r w:rsidR="006F278D">
        <w:t xml:space="preserve"> </w:t>
      </w:r>
      <w:r w:rsidR="00F21682">
        <w:t xml:space="preserve"> </w:t>
      </w:r>
      <w:r w:rsidR="006F278D">
        <w:t xml:space="preserve">  </w:t>
      </w:r>
    </w:p>
    <w:p w14:paraId="3AD52BA0" w14:textId="7376C99C" w:rsidR="00015572" w:rsidRPr="00015572" w:rsidRDefault="00015572" w:rsidP="00015572">
      <w:pPr>
        <w:pStyle w:val="Caption"/>
        <w:jc w:val="center"/>
        <w:rPr>
          <w:sz w:val="22"/>
          <w:szCs w:val="22"/>
        </w:rPr>
      </w:pPr>
      <w:r w:rsidRPr="00015572">
        <w:rPr>
          <w:sz w:val="22"/>
          <w:szCs w:val="22"/>
        </w:rPr>
        <w:t xml:space="preserve">Figure </w:t>
      </w:r>
      <w:r w:rsidRPr="00015572">
        <w:rPr>
          <w:sz w:val="22"/>
          <w:szCs w:val="22"/>
        </w:rPr>
        <w:fldChar w:fldCharType="begin"/>
      </w:r>
      <w:r w:rsidRPr="00015572">
        <w:rPr>
          <w:sz w:val="22"/>
          <w:szCs w:val="22"/>
        </w:rPr>
        <w:instrText xml:space="preserve"> SEQ Figure \* ARABIC </w:instrText>
      </w:r>
      <w:r w:rsidRPr="00015572">
        <w:rPr>
          <w:sz w:val="22"/>
          <w:szCs w:val="22"/>
        </w:rPr>
        <w:fldChar w:fldCharType="separate"/>
      </w:r>
      <w:r w:rsidR="009445C5">
        <w:rPr>
          <w:noProof/>
          <w:sz w:val="22"/>
          <w:szCs w:val="22"/>
        </w:rPr>
        <w:t>1</w:t>
      </w:r>
      <w:r w:rsidRPr="00015572">
        <w:rPr>
          <w:sz w:val="22"/>
          <w:szCs w:val="22"/>
        </w:rPr>
        <w:fldChar w:fldCharType="end"/>
      </w:r>
      <w:r w:rsidRPr="00015572">
        <w:rPr>
          <w:sz w:val="22"/>
          <w:szCs w:val="22"/>
        </w:rPr>
        <w:t>: High-Level CS3 Ordering Process</w:t>
      </w:r>
    </w:p>
    <w:p w14:paraId="4274AAF9" w14:textId="30590F80" w:rsidR="00507610" w:rsidRDefault="00805467" w:rsidP="00015572">
      <w:pPr>
        <w:pStyle w:val="Caption"/>
        <w:jc w:val="center"/>
        <w:rPr>
          <w:sz w:val="22"/>
          <w:szCs w:val="22"/>
        </w:rPr>
      </w:pPr>
      <w:r w:rsidRPr="00805467">
        <w:rPr>
          <w:noProof/>
        </w:rPr>
        <w:lastRenderedPageBreak/>
        <w:drawing>
          <wp:inline distT="0" distB="0" distL="0" distR="0" wp14:anchorId="7F450F2C" wp14:editId="5FE2555A">
            <wp:extent cx="5943600" cy="41325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4132580"/>
                    </a:xfrm>
                    <a:prstGeom prst="rect">
                      <a:avLst/>
                    </a:prstGeom>
                  </pic:spPr>
                </pic:pic>
              </a:graphicData>
            </a:graphic>
          </wp:inline>
        </w:drawing>
      </w:r>
    </w:p>
    <w:p w14:paraId="63B469F4" w14:textId="3DB50631" w:rsidR="00CB2BE1" w:rsidRPr="00CB2BE1" w:rsidRDefault="00CB2BE1" w:rsidP="00CB2BE1">
      <w:pPr>
        <w:spacing w:before="120" w:after="240"/>
      </w:pPr>
      <w:r>
        <w:t xml:space="preserve">Once an OCO has a DPA, he or she will not be required to submit one again, that is, the DPA is valid for unlimited use.  However, DPAs operate on a per capita basis and unique to the holder; thus, they are non-transferable from individual to individual or agency to agency.  </w:t>
      </w:r>
    </w:p>
    <w:p w14:paraId="7D1BB2C6" w14:textId="20F51C4A" w:rsidR="00ED6A46" w:rsidRPr="000E5B7A" w:rsidRDefault="002421BE" w:rsidP="000E5B7A">
      <w:pPr>
        <w:pStyle w:val="Heading3"/>
        <w:spacing w:before="120" w:line="264" w:lineRule="auto"/>
        <w:ind w:left="1080" w:hanging="720"/>
        <w:rPr>
          <w:rFonts w:asciiTheme="minorHAnsi" w:hAnsiTheme="minorHAnsi"/>
          <w:color w:val="1F497D" w:themeColor="text2"/>
        </w:rPr>
      </w:pPr>
      <w:bookmarkStart w:id="30" w:name="_Toc495683807"/>
      <w:r>
        <w:rPr>
          <w:rFonts w:asciiTheme="minorHAnsi" w:hAnsiTheme="minorHAnsi"/>
          <w:color w:val="1F497D" w:themeColor="text2"/>
        </w:rPr>
        <w:t>4</w:t>
      </w:r>
      <w:r w:rsidR="00ED6A46" w:rsidRPr="000E5B7A">
        <w:rPr>
          <w:rFonts w:asciiTheme="minorHAnsi" w:hAnsiTheme="minorHAnsi"/>
          <w:color w:val="1F497D" w:themeColor="text2"/>
        </w:rPr>
        <w:t>.</w:t>
      </w:r>
      <w:r>
        <w:rPr>
          <w:rFonts w:asciiTheme="minorHAnsi" w:hAnsiTheme="minorHAnsi"/>
          <w:color w:val="1F497D" w:themeColor="text2"/>
        </w:rPr>
        <w:t>2</w:t>
      </w:r>
      <w:r w:rsidR="00ED6A46" w:rsidRPr="000E5B7A">
        <w:rPr>
          <w:rFonts w:asciiTheme="minorHAnsi" w:hAnsiTheme="minorHAnsi"/>
          <w:color w:val="1F497D" w:themeColor="text2"/>
        </w:rPr>
        <w:t>.</w:t>
      </w:r>
      <w:r w:rsidR="00B122E2">
        <w:rPr>
          <w:rFonts w:asciiTheme="minorHAnsi" w:hAnsiTheme="minorHAnsi"/>
          <w:color w:val="1F497D" w:themeColor="text2"/>
        </w:rPr>
        <w:t>2</w:t>
      </w:r>
      <w:r w:rsidR="00ED6A46" w:rsidRPr="000E5B7A">
        <w:rPr>
          <w:rFonts w:asciiTheme="minorHAnsi" w:hAnsiTheme="minorHAnsi"/>
          <w:color w:val="1F497D" w:themeColor="text2"/>
        </w:rPr>
        <w:t xml:space="preserve"> </w:t>
      </w:r>
      <w:r w:rsidR="00ED6A46" w:rsidRPr="000E5B7A">
        <w:rPr>
          <w:rFonts w:asciiTheme="minorHAnsi" w:hAnsiTheme="minorHAnsi"/>
          <w:color w:val="1F497D" w:themeColor="text2"/>
        </w:rPr>
        <w:tab/>
      </w:r>
      <w:r w:rsidR="00521176">
        <w:rPr>
          <w:rFonts w:asciiTheme="minorHAnsi" w:hAnsiTheme="minorHAnsi"/>
          <w:color w:val="1F497D" w:themeColor="text2"/>
        </w:rPr>
        <w:t xml:space="preserve">Delegated Procurement </w:t>
      </w:r>
      <w:r w:rsidR="002A7FDC">
        <w:rPr>
          <w:rFonts w:asciiTheme="minorHAnsi" w:hAnsiTheme="minorHAnsi"/>
          <w:color w:val="1F497D" w:themeColor="text2"/>
        </w:rPr>
        <w:t>Authority (DPA) Process</w:t>
      </w:r>
      <w:bookmarkEnd w:id="30"/>
      <w:r w:rsidR="002A7FDC">
        <w:rPr>
          <w:rFonts w:asciiTheme="minorHAnsi" w:hAnsiTheme="minorHAnsi"/>
          <w:color w:val="1F497D" w:themeColor="text2"/>
        </w:rPr>
        <w:t xml:space="preserve"> </w:t>
      </w:r>
    </w:p>
    <w:p w14:paraId="5DC4DC2A" w14:textId="37603DD9" w:rsidR="009130BF" w:rsidRDefault="00394318" w:rsidP="004A6F25">
      <w:pPr>
        <w:rPr>
          <w:b/>
          <w:bCs/>
          <w:color w:val="4F81BD" w:themeColor="accent1"/>
        </w:rPr>
      </w:pPr>
      <w:r>
        <w:t xml:space="preserve">The </w:t>
      </w:r>
      <w:r w:rsidR="00B122E2">
        <w:t>OCO completes</w:t>
      </w:r>
      <w:r w:rsidR="00314D0A">
        <w:t xml:space="preserve"> the online request</w:t>
      </w:r>
      <w:r w:rsidR="001C6742">
        <w:t xml:space="preserve"> </w:t>
      </w:r>
      <w:r w:rsidR="00314D0A">
        <w:t>form</w:t>
      </w:r>
      <w:r w:rsidR="00B122E2">
        <w:t xml:space="preserve"> and submits the DPA request to the GSA PCO</w:t>
      </w:r>
      <w:r>
        <w:t xml:space="preserve">.  </w:t>
      </w:r>
      <w:r w:rsidR="00B122E2">
        <w:t xml:space="preserve">The PCO reviews and provides the delegation. </w:t>
      </w:r>
      <w:r w:rsidR="00392572">
        <w:t xml:space="preserve"> </w:t>
      </w:r>
      <w:r w:rsidR="003130A5" w:rsidRPr="003130A5">
        <w:t xml:space="preserve">If an OCO moves to a different Agency, </w:t>
      </w:r>
      <w:r w:rsidR="001C69A0">
        <w:t>they must</w:t>
      </w:r>
      <w:r w:rsidR="003130A5" w:rsidRPr="003130A5">
        <w:t xml:space="preserve"> inform the GSA CS3 PCO immediately. </w:t>
      </w:r>
      <w:r w:rsidR="00C7261B">
        <w:t xml:space="preserve"> </w:t>
      </w:r>
      <w:r w:rsidR="009F35AA">
        <w:t>A</w:t>
      </w:r>
      <w:r w:rsidR="003130A5" w:rsidRPr="003130A5">
        <w:t xml:space="preserve"> new DPA request is required that will be expedited.</w:t>
      </w:r>
      <w:r w:rsidR="003130A5">
        <w:t xml:space="preserve"> </w:t>
      </w:r>
      <w:r w:rsidR="00C7261B">
        <w:t xml:space="preserve"> </w:t>
      </w:r>
      <w:r w:rsidR="00B122E2">
        <w:t xml:space="preserve">See Figure </w:t>
      </w:r>
      <w:r w:rsidR="00DA4D6C">
        <w:t>2</w:t>
      </w:r>
      <w:r w:rsidR="00B122E2">
        <w:t xml:space="preserve"> for detailed DPA Process.</w:t>
      </w:r>
      <w:r>
        <w:t xml:space="preserve"> </w:t>
      </w:r>
      <w:r w:rsidR="009130BF">
        <w:br w:type="page"/>
      </w:r>
    </w:p>
    <w:p w14:paraId="1D6FF689" w14:textId="5F07EA5B" w:rsidR="00507610" w:rsidRPr="00015572" w:rsidRDefault="00F80B23" w:rsidP="00507610">
      <w:pPr>
        <w:pStyle w:val="Caption"/>
        <w:jc w:val="center"/>
        <w:rPr>
          <w:sz w:val="22"/>
          <w:szCs w:val="22"/>
        </w:rPr>
      </w:pPr>
      <w:r w:rsidRPr="00015572">
        <w:rPr>
          <w:sz w:val="22"/>
          <w:szCs w:val="22"/>
        </w:rPr>
        <w:lastRenderedPageBreak/>
        <w:t>Figure</w:t>
      </w:r>
      <w:r w:rsidR="00507610" w:rsidRPr="00015572">
        <w:rPr>
          <w:sz w:val="22"/>
          <w:szCs w:val="22"/>
        </w:rPr>
        <w:t xml:space="preserve"> </w:t>
      </w:r>
      <w:r w:rsidRPr="00015572">
        <w:rPr>
          <w:sz w:val="22"/>
          <w:szCs w:val="22"/>
        </w:rPr>
        <w:fldChar w:fldCharType="begin"/>
      </w:r>
      <w:r w:rsidRPr="00015572">
        <w:rPr>
          <w:sz w:val="22"/>
          <w:szCs w:val="22"/>
        </w:rPr>
        <w:instrText xml:space="preserve"> SEQ Figure \* ARABIC </w:instrText>
      </w:r>
      <w:r w:rsidRPr="00015572">
        <w:rPr>
          <w:sz w:val="22"/>
          <w:szCs w:val="22"/>
        </w:rPr>
        <w:fldChar w:fldCharType="separate"/>
      </w:r>
      <w:r w:rsidR="009445C5">
        <w:rPr>
          <w:noProof/>
          <w:sz w:val="22"/>
          <w:szCs w:val="22"/>
        </w:rPr>
        <w:t>2</w:t>
      </w:r>
      <w:r w:rsidRPr="00015572">
        <w:rPr>
          <w:sz w:val="22"/>
          <w:szCs w:val="22"/>
        </w:rPr>
        <w:fldChar w:fldCharType="end"/>
      </w:r>
      <w:r w:rsidR="00507610" w:rsidRPr="00015572">
        <w:rPr>
          <w:sz w:val="22"/>
          <w:szCs w:val="22"/>
        </w:rPr>
        <w:t xml:space="preserve">: </w:t>
      </w:r>
      <w:r w:rsidR="002C14FC" w:rsidRPr="00015572">
        <w:rPr>
          <w:sz w:val="22"/>
          <w:szCs w:val="22"/>
        </w:rPr>
        <w:t xml:space="preserve">Delegated Procurement Authority </w:t>
      </w:r>
      <w:r w:rsidR="00507610" w:rsidRPr="00015572">
        <w:rPr>
          <w:sz w:val="22"/>
          <w:szCs w:val="22"/>
        </w:rPr>
        <w:t xml:space="preserve">Process </w:t>
      </w:r>
    </w:p>
    <w:p w14:paraId="2AA651A3" w14:textId="6EC0FE98" w:rsidR="00ED6A46" w:rsidRDefault="00CB2BE1" w:rsidP="00ED6A46">
      <w:pPr>
        <w:spacing w:before="120" w:line="264" w:lineRule="auto"/>
        <w:jc w:val="center"/>
      </w:pPr>
      <w:r w:rsidRPr="00CB2BE1">
        <w:rPr>
          <w:noProof/>
        </w:rPr>
        <w:drawing>
          <wp:inline distT="0" distB="0" distL="0" distR="0" wp14:anchorId="7CF3F691" wp14:editId="36470180">
            <wp:extent cx="5362575" cy="34671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62575" cy="3467100"/>
                    </a:xfrm>
                    <a:prstGeom prst="rect">
                      <a:avLst/>
                    </a:prstGeom>
                  </pic:spPr>
                </pic:pic>
              </a:graphicData>
            </a:graphic>
          </wp:inline>
        </w:drawing>
      </w:r>
    </w:p>
    <w:p w14:paraId="1522C209" w14:textId="776B84E9" w:rsidR="00A007FB" w:rsidRDefault="000E6913" w:rsidP="004A6F25">
      <w:pPr>
        <w:spacing w:before="120" w:after="240"/>
      </w:pPr>
      <w:r>
        <w:t>The</w:t>
      </w:r>
      <w:r w:rsidR="00C72FDA">
        <w:t xml:space="preserve"> </w:t>
      </w:r>
      <w:r w:rsidR="00805467">
        <w:t>OCO</w:t>
      </w:r>
      <w:r w:rsidR="00C72FDA">
        <w:t xml:space="preserve"> must complete and submit the online DPA request by filling in the required information and selecting the responses to the questions.</w:t>
      </w:r>
      <w:r w:rsidR="00CB2BE1">
        <w:t xml:space="preserve">  The DPA should be submitted to </w:t>
      </w:r>
      <w:hyperlink r:id="rId27" w:history="1">
        <w:r w:rsidR="00CB2BE1" w:rsidRPr="00BB2A89">
          <w:rPr>
            <w:rStyle w:val="Hyperlink"/>
          </w:rPr>
          <w:t>CS3@gsa.com</w:t>
        </w:r>
      </w:hyperlink>
      <w:r w:rsidR="00CB2BE1">
        <w:t>.</w:t>
      </w:r>
    </w:p>
    <w:p w14:paraId="4996AFDC" w14:textId="6F420A56" w:rsidR="00ED6A46" w:rsidRDefault="002421BE" w:rsidP="000E5B7A">
      <w:pPr>
        <w:pStyle w:val="Heading3"/>
        <w:spacing w:before="120" w:line="264" w:lineRule="auto"/>
        <w:ind w:left="1080" w:hanging="720"/>
        <w:rPr>
          <w:rFonts w:asciiTheme="minorHAnsi" w:hAnsiTheme="minorHAnsi"/>
          <w:color w:val="1F497D" w:themeColor="text2"/>
        </w:rPr>
      </w:pPr>
      <w:bookmarkStart w:id="31" w:name="_Toc495683808"/>
      <w:r>
        <w:rPr>
          <w:rFonts w:asciiTheme="minorHAnsi" w:hAnsiTheme="minorHAnsi"/>
          <w:color w:val="1F497D" w:themeColor="text2"/>
        </w:rPr>
        <w:t>4</w:t>
      </w:r>
      <w:r w:rsidR="00ED6A46" w:rsidRPr="000E5B7A">
        <w:rPr>
          <w:rFonts w:asciiTheme="minorHAnsi" w:hAnsiTheme="minorHAnsi"/>
          <w:color w:val="1F497D" w:themeColor="text2"/>
        </w:rPr>
        <w:t>.</w:t>
      </w:r>
      <w:r>
        <w:rPr>
          <w:rFonts w:asciiTheme="minorHAnsi" w:hAnsiTheme="minorHAnsi"/>
          <w:color w:val="1F497D" w:themeColor="text2"/>
        </w:rPr>
        <w:t>2</w:t>
      </w:r>
      <w:r w:rsidR="00ED6A46" w:rsidRPr="000E5B7A">
        <w:rPr>
          <w:rFonts w:asciiTheme="minorHAnsi" w:hAnsiTheme="minorHAnsi"/>
          <w:color w:val="1F497D" w:themeColor="text2"/>
        </w:rPr>
        <w:t>.</w:t>
      </w:r>
      <w:r w:rsidR="00B122E2">
        <w:rPr>
          <w:rFonts w:asciiTheme="minorHAnsi" w:hAnsiTheme="minorHAnsi"/>
          <w:color w:val="1F497D" w:themeColor="text2"/>
        </w:rPr>
        <w:t>3</w:t>
      </w:r>
      <w:r w:rsidR="00ED6A46" w:rsidRPr="000E5B7A">
        <w:rPr>
          <w:rFonts w:asciiTheme="minorHAnsi" w:hAnsiTheme="minorHAnsi"/>
          <w:color w:val="1F497D" w:themeColor="text2"/>
        </w:rPr>
        <w:tab/>
        <w:t>Statement of Work</w:t>
      </w:r>
      <w:r w:rsidR="00507610">
        <w:rPr>
          <w:rFonts w:asciiTheme="minorHAnsi" w:hAnsiTheme="minorHAnsi"/>
          <w:color w:val="1F497D" w:themeColor="text2"/>
        </w:rPr>
        <w:t xml:space="preserve">/Performance Work Statement </w:t>
      </w:r>
      <w:r w:rsidR="00F41AA2">
        <w:rPr>
          <w:rFonts w:asciiTheme="minorHAnsi" w:hAnsiTheme="minorHAnsi"/>
          <w:color w:val="1F497D" w:themeColor="text2"/>
        </w:rPr>
        <w:t xml:space="preserve">(SOW/PWS) Review </w:t>
      </w:r>
      <w:r w:rsidR="00ED6A46" w:rsidRPr="000E5B7A">
        <w:rPr>
          <w:rFonts w:asciiTheme="minorHAnsi" w:hAnsiTheme="minorHAnsi"/>
          <w:color w:val="1F497D" w:themeColor="text2"/>
        </w:rPr>
        <w:t>Process</w:t>
      </w:r>
      <w:bookmarkEnd w:id="31"/>
    </w:p>
    <w:p w14:paraId="080A9566" w14:textId="6DF1C4CA" w:rsidR="00B122E2" w:rsidRDefault="00B122E2" w:rsidP="00B122E2">
      <w:r>
        <w:t xml:space="preserve">The OCO </w:t>
      </w:r>
      <w:r w:rsidR="00A51A6A">
        <w:t>drafts</w:t>
      </w:r>
      <w:r w:rsidR="00F41AA2">
        <w:t xml:space="preserve"> the SOW/PWS and submits to </w:t>
      </w:r>
      <w:r w:rsidR="0046530C">
        <w:t>GSA</w:t>
      </w:r>
      <w:r>
        <w:t>.</w:t>
      </w:r>
      <w:r w:rsidR="0046530C">
        <w:t xml:space="preserve">  If GSA </w:t>
      </w:r>
      <w:r w:rsidR="00F41AA2">
        <w:t>deems the requirement is within the scope of CS3, a</w:t>
      </w:r>
      <w:r w:rsidR="00672D96">
        <w:t xml:space="preserve">n email </w:t>
      </w:r>
      <w:r w:rsidR="00F41AA2">
        <w:t xml:space="preserve">is sent to the OCO.  If the requirement is NOT within scope, the OCO is notified and the SOW/PWS is reworked.  See Figure </w:t>
      </w:r>
      <w:r w:rsidR="00443F05">
        <w:t>3</w:t>
      </w:r>
      <w:r w:rsidR="00B614F6">
        <w:t xml:space="preserve"> </w:t>
      </w:r>
      <w:r w:rsidR="00B64180">
        <w:t>for detailed SOW/PWS Review Process</w:t>
      </w:r>
      <w:r w:rsidR="00F41AA2">
        <w:t>.</w:t>
      </w:r>
    </w:p>
    <w:p w14:paraId="460F26A0" w14:textId="3D997B92" w:rsidR="004A6F25" w:rsidRDefault="004A6F25">
      <w:pPr>
        <w:spacing w:before="0" w:after="200" w:line="276" w:lineRule="auto"/>
        <w:jc w:val="left"/>
        <w:rPr>
          <w:b/>
          <w:bCs/>
          <w:color w:val="4F81BD" w:themeColor="accent1"/>
        </w:rPr>
      </w:pPr>
      <w:r>
        <w:br w:type="page"/>
      </w:r>
    </w:p>
    <w:p w14:paraId="3EECF269" w14:textId="0FDEA98C" w:rsidR="00507610" w:rsidRPr="002042BB" w:rsidRDefault="00015572" w:rsidP="00507610">
      <w:pPr>
        <w:pStyle w:val="Caption"/>
        <w:jc w:val="center"/>
        <w:rPr>
          <w:sz w:val="22"/>
          <w:szCs w:val="22"/>
        </w:rPr>
      </w:pPr>
      <w:r>
        <w:rPr>
          <w:sz w:val="22"/>
          <w:szCs w:val="22"/>
        </w:rPr>
        <w:lastRenderedPageBreak/>
        <w:t>Figure</w:t>
      </w:r>
      <w:r w:rsidRPr="002042BB">
        <w:rPr>
          <w:sz w:val="22"/>
          <w:szCs w:val="22"/>
        </w:rPr>
        <w:t xml:space="preserve"> </w:t>
      </w:r>
      <w:r>
        <w:rPr>
          <w:sz w:val="22"/>
          <w:szCs w:val="22"/>
        </w:rPr>
        <w:fldChar w:fldCharType="begin"/>
      </w:r>
      <w:r>
        <w:rPr>
          <w:sz w:val="22"/>
          <w:szCs w:val="22"/>
        </w:rPr>
        <w:instrText xml:space="preserve"> SEQ Figure \* ARABIC </w:instrText>
      </w:r>
      <w:r>
        <w:rPr>
          <w:sz w:val="22"/>
          <w:szCs w:val="22"/>
        </w:rPr>
        <w:fldChar w:fldCharType="separate"/>
      </w:r>
      <w:r w:rsidR="009445C5">
        <w:rPr>
          <w:noProof/>
          <w:sz w:val="22"/>
          <w:szCs w:val="22"/>
        </w:rPr>
        <w:t>3</w:t>
      </w:r>
      <w:r>
        <w:rPr>
          <w:sz w:val="22"/>
          <w:szCs w:val="22"/>
        </w:rPr>
        <w:fldChar w:fldCharType="end"/>
      </w:r>
      <w:r w:rsidR="00507610">
        <w:rPr>
          <w:sz w:val="22"/>
          <w:szCs w:val="22"/>
        </w:rPr>
        <w:t xml:space="preserve">: Statement of Work / Performance Work Statement </w:t>
      </w:r>
      <w:r w:rsidR="00B64180">
        <w:rPr>
          <w:sz w:val="22"/>
          <w:szCs w:val="22"/>
        </w:rPr>
        <w:t xml:space="preserve">Review </w:t>
      </w:r>
      <w:r w:rsidR="00507610">
        <w:rPr>
          <w:sz w:val="22"/>
          <w:szCs w:val="22"/>
        </w:rPr>
        <w:t xml:space="preserve">Process </w:t>
      </w:r>
    </w:p>
    <w:p w14:paraId="06DA9848" w14:textId="447E376D" w:rsidR="001C3727" w:rsidRPr="003D336D" w:rsidRDefault="004A2C4C" w:rsidP="00380F4D">
      <w:pPr>
        <w:rPr>
          <w:rFonts w:cs="Arial"/>
        </w:rPr>
      </w:pPr>
      <w:r w:rsidRPr="004A2C4C">
        <w:rPr>
          <w:noProof/>
        </w:rPr>
        <w:drawing>
          <wp:inline distT="0" distB="0" distL="0" distR="0" wp14:anchorId="09AFD7C5" wp14:editId="77238536">
            <wp:extent cx="5911449" cy="3561907"/>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20833" cy="3567561"/>
                    </a:xfrm>
                    <a:prstGeom prst="rect">
                      <a:avLst/>
                    </a:prstGeom>
                    <a:noFill/>
                    <a:ln>
                      <a:noFill/>
                    </a:ln>
                  </pic:spPr>
                </pic:pic>
              </a:graphicData>
            </a:graphic>
          </wp:inline>
        </w:drawing>
      </w:r>
    </w:p>
    <w:p w14:paraId="1FAD7F0F" w14:textId="09FEC347" w:rsidR="004A2C4C" w:rsidRPr="004A2C4C" w:rsidRDefault="004A2C4C" w:rsidP="004A2C4C">
      <w:pPr>
        <w:pStyle w:val="CommentText"/>
        <w:rPr>
          <w:rFonts w:cs="Arial"/>
          <w:sz w:val="22"/>
          <w:szCs w:val="24"/>
        </w:rPr>
      </w:pPr>
      <w:r w:rsidRPr="004A2C4C">
        <w:rPr>
          <w:rFonts w:cs="Arial"/>
          <w:sz w:val="22"/>
          <w:szCs w:val="24"/>
        </w:rPr>
        <w:t>Note:</w:t>
      </w:r>
      <w:r>
        <w:rPr>
          <w:rFonts w:cs="Arial"/>
          <w:sz w:val="22"/>
          <w:szCs w:val="24"/>
        </w:rPr>
        <w:t xml:space="preserve"> The P</w:t>
      </w:r>
      <w:r w:rsidRPr="004A2C4C">
        <w:rPr>
          <w:rFonts w:cs="Arial"/>
          <w:sz w:val="22"/>
          <w:szCs w:val="24"/>
        </w:rPr>
        <w:t xml:space="preserve">WS does not include price structure </w:t>
      </w:r>
      <w:r>
        <w:rPr>
          <w:rFonts w:cs="Arial"/>
          <w:sz w:val="22"/>
          <w:szCs w:val="24"/>
        </w:rPr>
        <w:t xml:space="preserve">or </w:t>
      </w:r>
      <w:r w:rsidRPr="004A2C4C">
        <w:rPr>
          <w:rFonts w:cs="Arial"/>
          <w:sz w:val="22"/>
          <w:szCs w:val="24"/>
        </w:rPr>
        <w:t>order terms</w:t>
      </w:r>
      <w:r>
        <w:rPr>
          <w:rFonts w:cs="Arial"/>
          <w:sz w:val="22"/>
          <w:szCs w:val="24"/>
        </w:rPr>
        <w:t>.</w:t>
      </w:r>
    </w:p>
    <w:p w14:paraId="4CDC197E" w14:textId="77777777" w:rsidR="004A2C4C" w:rsidRPr="004A2C4C" w:rsidRDefault="004A2C4C" w:rsidP="004A2C4C"/>
    <w:p w14:paraId="0B3152FD" w14:textId="44594041" w:rsidR="00C94568" w:rsidRPr="008042EB" w:rsidRDefault="00C94568" w:rsidP="00C94568">
      <w:pPr>
        <w:pStyle w:val="Heading1"/>
        <w:keepNext w:val="0"/>
        <w:keepLines w:val="0"/>
        <w:pBdr>
          <w:bottom w:val="single" w:sz="8" w:space="1" w:color="1F497D" w:themeColor="text2"/>
        </w:pBdr>
        <w:spacing w:before="0" w:after="120"/>
        <w:rPr>
          <w:rFonts w:asciiTheme="minorHAnsi" w:hAnsiTheme="minorHAnsi"/>
          <w:color w:val="1F497D" w:themeColor="text2"/>
        </w:rPr>
      </w:pPr>
      <w:bookmarkStart w:id="32" w:name="_Toc495683809"/>
      <w:r>
        <w:rPr>
          <w:rFonts w:asciiTheme="minorHAnsi" w:hAnsiTheme="minorHAnsi"/>
          <w:color w:val="1F497D" w:themeColor="text2"/>
        </w:rPr>
        <w:t>5</w:t>
      </w:r>
      <w:r>
        <w:rPr>
          <w:rFonts w:asciiTheme="minorHAnsi" w:hAnsiTheme="minorHAnsi"/>
          <w:color w:val="1F497D" w:themeColor="text2"/>
        </w:rPr>
        <w:tab/>
        <w:t>Ordering and Billing Options</w:t>
      </w:r>
      <w:bookmarkEnd w:id="32"/>
      <w:r w:rsidRPr="008042EB">
        <w:rPr>
          <w:rFonts w:asciiTheme="minorHAnsi" w:hAnsiTheme="minorHAnsi"/>
          <w:color w:val="1F497D" w:themeColor="text2"/>
        </w:rPr>
        <w:t xml:space="preserve"> </w:t>
      </w:r>
    </w:p>
    <w:p w14:paraId="766FF8AC" w14:textId="194A2340" w:rsidR="003D336D" w:rsidRPr="00A5762D" w:rsidRDefault="003D336D" w:rsidP="003D336D">
      <w:pPr>
        <w:rPr>
          <w:rFonts w:cs="Arial"/>
          <w:szCs w:val="24"/>
        </w:rPr>
      </w:pPr>
      <w:r w:rsidRPr="00A5762D">
        <w:rPr>
          <w:rFonts w:cs="Arial"/>
          <w:szCs w:val="24"/>
        </w:rPr>
        <w:t xml:space="preserve">The </w:t>
      </w:r>
      <w:r w:rsidR="00EC18A4">
        <w:rPr>
          <w:rFonts w:cs="Arial"/>
          <w:szCs w:val="24"/>
        </w:rPr>
        <w:t>o</w:t>
      </w:r>
      <w:r w:rsidRPr="00A5762D">
        <w:rPr>
          <w:rFonts w:cs="Arial"/>
          <w:szCs w:val="24"/>
        </w:rPr>
        <w:t xml:space="preserve">rdering </w:t>
      </w:r>
      <w:r w:rsidR="00EC18A4">
        <w:rPr>
          <w:rFonts w:cs="Arial"/>
          <w:szCs w:val="24"/>
        </w:rPr>
        <w:t>a</w:t>
      </w:r>
      <w:r w:rsidRPr="00A5762D">
        <w:rPr>
          <w:rFonts w:cs="Arial"/>
          <w:szCs w:val="24"/>
        </w:rPr>
        <w:t>gency has two options for placing task orders:</w:t>
      </w:r>
    </w:p>
    <w:p w14:paraId="40A3CBBB" w14:textId="751090D3" w:rsidR="003D336D" w:rsidRPr="00EC58F0" w:rsidRDefault="003D336D" w:rsidP="004A2C4C">
      <w:pPr>
        <w:numPr>
          <w:ilvl w:val="0"/>
          <w:numId w:val="9"/>
        </w:numPr>
        <w:spacing w:before="0" w:line="276" w:lineRule="auto"/>
        <w:ind w:left="720"/>
        <w:jc w:val="left"/>
        <w:rPr>
          <w:rFonts w:cs="Arial"/>
          <w:szCs w:val="24"/>
        </w:rPr>
      </w:pPr>
      <w:r w:rsidRPr="00EC58F0">
        <w:rPr>
          <w:rFonts w:cs="Arial"/>
          <w:szCs w:val="24"/>
        </w:rPr>
        <w:t>Direct Order/Direct Bil</w:t>
      </w:r>
      <w:r w:rsidR="00EC58F0">
        <w:rPr>
          <w:rFonts w:cs="Arial"/>
          <w:szCs w:val="24"/>
        </w:rPr>
        <w:t>l</w:t>
      </w:r>
    </w:p>
    <w:p w14:paraId="66CB987A" w14:textId="1790F41A" w:rsidR="003D336D" w:rsidRPr="00EC58F0" w:rsidRDefault="003D336D" w:rsidP="004A2C4C">
      <w:pPr>
        <w:numPr>
          <w:ilvl w:val="0"/>
          <w:numId w:val="9"/>
        </w:numPr>
        <w:spacing w:before="0" w:line="276" w:lineRule="auto"/>
        <w:ind w:left="720"/>
        <w:jc w:val="left"/>
        <w:rPr>
          <w:rFonts w:cs="Arial"/>
          <w:szCs w:val="24"/>
        </w:rPr>
      </w:pPr>
      <w:r w:rsidRPr="00EC58F0">
        <w:rPr>
          <w:rFonts w:cs="Arial"/>
          <w:szCs w:val="24"/>
        </w:rPr>
        <w:t>GSA</w:t>
      </w:r>
      <w:r w:rsidR="00EC18A4" w:rsidRPr="00EC58F0">
        <w:rPr>
          <w:rFonts w:cs="Arial"/>
          <w:szCs w:val="24"/>
        </w:rPr>
        <w:t xml:space="preserve"> </w:t>
      </w:r>
      <w:r w:rsidRPr="00EC58F0">
        <w:rPr>
          <w:rFonts w:cs="Arial"/>
          <w:szCs w:val="24"/>
        </w:rPr>
        <w:t>Assisted Ordering/Billing</w:t>
      </w:r>
    </w:p>
    <w:p w14:paraId="048BA586" w14:textId="7E4255F5" w:rsidR="003D336D" w:rsidRPr="00A5762D" w:rsidRDefault="003D336D" w:rsidP="006A202A">
      <w:pPr>
        <w:spacing w:before="120" w:after="240"/>
        <w:rPr>
          <w:rFonts w:cs="Arial"/>
          <w:szCs w:val="24"/>
        </w:rPr>
      </w:pPr>
      <w:r w:rsidRPr="00A5762D">
        <w:rPr>
          <w:rFonts w:cs="Arial"/>
          <w:szCs w:val="24"/>
        </w:rPr>
        <w:t xml:space="preserve">The </w:t>
      </w:r>
      <w:r w:rsidR="000F7A50">
        <w:rPr>
          <w:rFonts w:cs="Arial"/>
          <w:szCs w:val="24"/>
        </w:rPr>
        <w:t>subsequent</w:t>
      </w:r>
      <w:r w:rsidR="00EC18A4" w:rsidRPr="00A5762D">
        <w:rPr>
          <w:rFonts w:cs="Arial"/>
          <w:szCs w:val="24"/>
        </w:rPr>
        <w:t xml:space="preserve"> </w:t>
      </w:r>
      <w:r w:rsidRPr="00A5762D">
        <w:rPr>
          <w:rFonts w:cs="Arial"/>
          <w:szCs w:val="24"/>
        </w:rPr>
        <w:t xml:space="preserve">subsections identify the required actions for each type of ordering option </w:t>
      </w:r>
      <w:r w:rsidR="000F7A50">
        <w:rPr>
          <w:rFonts w:cs="Arial"/>
          <w:szCs w:val="24"/>
        </w:rPr>
        <w:t>and offer</w:t>
      </w:r>
      <w:r w:rsidRPr="00A5762D">
        <w:rPr>
          <w:rFonts w:cs="Arial"/>
          <w:szCs w:val="24"/>
        </w:rPr>
        <w:t xml:space="preserve"> examples.</w:t>
      </w:r>
    </w:p>
    <w:p w14:paraId="2A996553" w14:textId="352F631D" w:rsidR="008E7746" w:rsidRPr="00D5311D" w:rsidRDefault="00C94568" w:rsidP="008E7746">
      <w:pPr>
        <w:pStyle w:val="Heading2"/>
        <w:spacing w:before="120" w:line="264" w:lineRule="auto"/>
        <w:ind w:left="576" w:hanging="576"/>
        <w:rPr>
          <w:rFonts w:asciiTheme="minorHAnsi" w:hAnsiTheme="minorHAnsi"/>
          <w:color w:val="1F497D" w:themeColor="text2"/>
          <w:sz w:val="24"/>
          <w:szCs w:val="24"/>
        </w:rPr>
      </w:pPr>
      <w:bookmarkStart w:id="33" w:name="_Toc482253947"/>
      <w:bookmarkStart w:id="34" w:name="_Toc495683810"/>
      <w:r>
        <w:rPr>
          <w:rFonts w:asciiTheme="minorHAnsi" w:hAnsiTheme="minorHAnsi"/>
          <w:color w:val="1F497D" w:themeColor="text2"/>
          <w:sz w:val="24"/>
          <w:szCs w:val="24"/>
        </w:rPr>
        <w:t>5</w:t>
      </w:r>
      <w:r w:rsidR="008E7746">
        <w:rPr>
          <w:rFonts w:asciiTheme="minorHAnsi" w:hAnsiTheme="minorHAnsi"/>
          <w:color w:val="1F497D" w:themeColor="text2"/>
          <w:sz w:val="24"/>
          <w:szCs w:val="24"/>
        </w:rPr>
        <w:t>.</w:t>
      </w:r>
      <w:r w:rsidR="003D336D">
        <w:rPr>
          <w:rFonts w:asciiTheme="minorHAnsi" w:hAnsiTheme="minorHAnsi"/>
          <w:color w:val="1F497D" w:themeColor="text2"/>
          <w:sz w:val="24"/>
          <w:szCs w:val="24"/>
        </w:rPr>
        <w:t>1</w:t>
      </w:r>
      <w:r w:rsidR="008E7746">
        <w:rPr>
          <w:rFonts w:asciiTheme="minorHAnsi" w:hAnsiTheme="minorHAnsi"/>
          <w:color w:val="1F497D" w:themeColor="text2"/>
          <w:sz w:val="24"/>
          <w:szCs w:val="24"/>
        </w:rPr>
        <w:tab/>
      </w:r>
      <w:r w:rsidR="003D336D">
        <w:rPr>
          <w:rFonts w:asciiTheme="minorHAnsi" w:hAnsiTheme="minorHAnsi"/>
          <w:color w:val="1F497D" w:themeColor="text2"/>
          <w:sz w:val="24"/>
          <w:szCs w:val="24"/>
        </w:rPr>
        <w:t>Direct Order/Direct Bill</w:t>
      </w:r>
      <w:bookmarkEnd w:id="33"/>
      <w:bookmarkEnd w:id="34"/>
    </w:p>
    <w:p w14:paraId="0D382AE1" w14:textId="723E72E0" w:rsidR="003D336D" w:rsidRDefault="007C6CF6" w:rsidP="003D336D">
      <w:pPr>
        <w:spacing w:before="120" w:line="264" w:lineRule="auto"/>
        <w:rPr>
          <w:rFonts w:cs="Arial"/>
        </w:rPr>
      </w:pPr>
      <w:r w:rsidRPr="00C94568">
        <w:rPr>
          <w:rFonts w:cs="Arial"/>
        </w:rPr>
        <w:t>Questions about o</w:t>
      </w:r>
      <w:r w:rsidR="003D336D" w:rsidRPr="00C94568">
        <w:rPr>
          <w:rFonts w:cs="Arial"/>
        </w:rPr>
        <w:t>rdering/</w:t>
      </w:r>
      <w:r w:rsidRPr="00C94568">
        <w:rPr>
          <w:rFonts w:cs="Arial"/>
        </w:rPr>
        <w:t>r</w:t>
      </w:r>
      <w:r w:rsidR="00C94568" w:rsidRPr="00C94568">
        <w:rPr>
          <w:rFonts w:cs="Arial"/>
        </w:rPr>
        <w:t>equirements</w:t>
      </w:r>
      <w:r w:rsidR="003D336D" w:rsidRPr="00C94568">
        <w:rPr>
          <w:rFonts w:cs="Arial"/>
        </w:rPr>
        <w:t xml:space="preserve"> </w:t>
      </w:r>
      <w:r>
        <w:rPr>
          <w:rFonts w:cs="Arial"/>
        </w:rPr>
        <w:t>should be</w:t>
      </w:r>
      <w:r w:rsidR="003D336D" w:rsidRPr="00A5762D">
        <w:rPr>
          <w:rFonts w:cs="Arial"/>
        </w:rPr>
        <w:t xml:space="preserve"> </w:t>
      </w:r>
      <w:r w:rsidR="00C94568">
        <w:rPr>
          <w:rFonts w:cs="Arial"/>
        </w:rPr>
        <w:t>directed to</w:t>
      </w:r>
      <w:r w:rsidR="003D336D" w:rsidRPr="00A5762D">
        <w:rPr>
          <w:rFonts w:cs="Arial"/>
        </w:rPr>
        <w:t xml:space="preserve"> the CS3 </w:t>
      </w:r>
      <w:r w:rsidR="00F54075">
        <w:rPr>
          <w:rFonts w:cs="Arial"/>
        </w:rPr>
        <w:t>contractors</w:t>
      </w:r>
      <w:r w:rsidR="00F54075" w:rsidRPr="00A5762D">
        <w:rPr>
          <w:rFonts w:cs="Arial"/>
        </w:rPr>
        <w:t xml:space="preserve"> </w:t>
      </w:r>
      <w:r w:rsidR="003D336D" w:rsidRPr="00A5762D">
        <w:rPr>
          <w:rFonts w:cs="Arial"/>
        </w:rPr>
        <w:t xml:space="preserve">directly and go to the CS3 </w:t>
      </w:r>
      <w:r w:rsidR="00966321">
        <w:rPr>
          <w:rFonts w:cs="Arial"/>
        </w:rPr>
        <w:t>co</w:t>
      </w:r>
      <w:r w:rsidR="003D336D" w:rsidRPr="00A5762D">
        <w:rPr>
          <w:rFonts w:cs="Arial"/>
        </w:rPr>
        <w:t>ntractors to place orders after conducting fair opportunity</w:t>
      </w:r>
      <w:r w:rsidR="00A33A5E">
        <w:rPr>
          <w:rFonts w:cs="Arial"/>
        </w:rPr>
        <w:t xml:space="preserve"> in accordance with FAR 16.505</w:t>
      </w:r>
      <w:r w:rsidR="003D336D" w:rsidRPr="00A5762D">
        <w:rPr>
          <w:rFonts w:cs="Arial"/>
        </w:rPr>
        <w:t>.  The bill</w:t>
      </w:r>
      <w:r w:rsidR="00027759">
        <w:rPr>
          <w:rFonts w:cs="Arial"/>
        </w:rPr>
        <w:t>ing</w:t>
      </w:r>
      <w:r w:rsidR="003D336D" w:rsidRPr="00A5762D">
        <w:rPr>
          <w:rFonts w:cs="Arial"/>
        </w:rPr>
        <w:t xml:space="preserve"> and payment for these services are </w:t>
      </w:r>
      <w:r w:rsidR="00966321">
        <w:rPr>
          <w:rFonts w:cs="Arial"/>
        </w:rPr>
        <w:t xml:space="preserve">conducted </w:t>
      </w:r>
      <w:r w:rsidR="003D336D" w:rsidRPr="00A5762D">
        <w:rPr>
          <w:rFonts w:cs="Arial"/>
        </w:rPr>
        <w:t xml:space="preserve">directly between the </w:t>
      </w:r>
      <w:r w:rsidR="00966321">
        <w:rPr>
          <w:rFonts w:cs="Arial"/>
        </w:rPr>
        <w:t>o</w:t>
      </w:r>
      <w:r w:rsidR="003D336D" w:rsidRPr="00A5762D">
        <w:rPr>
          <w:rFonts w:cs="Arial"/>
        </w:rPr>
        <w:t xml:space="preserve">rdering </w:t>
      </w:r>
      <w:r w:rsidR="00966321">
        <w:rPr>
          <w:rFonts w:cs="Arial"/>
        </w:rPr>
        <w:t>a</w:t>
      </w:r>
      <w:r w:rsidR="003D336D" w:rsidRPr="00A5762D">
        <w:rPr>
          <w:rFonts w:cs="Arial"/>
        </w:rPr>
        <w:t xml:space="preserve">gency and the CS3 </w:t>
      </w:r>
      <w:r w:rsidR="00FA164A">
        <w:rPr>
          <w:rFonts w:cs="Arial"/>
        </w:rPr>
        <w:t>c</w:t>
      </w:r>
      <w:r w:rsidR="003D336D" w:rsidRPr="00A5762D">
        <w:rPr>
          <w:rFonts w:cs="Arial"/>
        </w:rPr>
        <w:t xml:space="preserve">ontractors.  The OCO will be subject to the rules, regulations, and conditions promulgated and enforced by that </w:t>
      </w:r>
      <w:r w:rsidR="00027759">
        <w:rPr>
          <w:rFonts w:cs="Arial"/>
        </w:rPr>
        <w:t>c</w:t>
      </w:r>
      <w:r w:rsidR="003D336D" w:rsidRPr="00A5762D">
        <w:rPr>
          <w:rFonts w:cs="Arial"/>
        </w:rPr>
        <w:t xml:space="preserve">ustomer </w:t>
      </w:r>
      <w:r w:rsidR="00027759">
        <w:rPr>
          <w:rFonts w:cs="Arial"/>
        </w:rPr>
        <w:t>a</w:t>
      </w:r>
      <w:r w:rsidR="003D336D" w:rsidRPr="00A5762D">
        <w:rPr>
          <w:rFonts w:cs="Arial"/>
        </w:rPr>
        <w:t xml:space="preserve">gency, the FAR, and the CS3 contract.  The </w:t>
      </w:r>
      <w:r w:rsidR="00966321">
        <w:rPr>
          <w:rFonts w:cs="Arial"/>
        </w:rPr>
        <w:t>o</w:t>
      </w:r>
      <w:r w:rsidR="003D336D" w:rsidRPr="00A5762D">
        <w:rPr>
          <w:rFonts w:cs="Arial"/>
        </w:rPr>
        <w:t xml:space="preserve">rdering </w:t>
      </w:r>
      <w:r w:rsidR="00966321">
        <w:rPr>
          <w:rFonts w:cs="Arial"/>
        </w:rPr>
        <w:t>a</w:t>
      </w:r>
      <w:r w:rsidR="003D336D" w:rsidRPr="00A5762D">
        <w:rPr>
          <w:rFonts w:cs="Arial"/>
        </w:rPr>
        <w:t>gency will</w:t>
      </w:r>
      <w:r w:rsidR="00D75DDA">
        <w:rPr>
          <w:rFonts w:cs="Arial"/>
        </w:rPr>
        <w:t xml:space="preserve"> commit the following</w:t>
      </w:r>
      <w:r w:rsidR="003D336D" w:rsidRPr="00A5762D">
        <w:rPr>
          <w:rFonts w:cs="Arial"/>
        </w:rPr>
        <w:t>:</w:t>
      </w:r>
    </w:p>
    <w:p w14:paraId="3ED1C019" w14:textId="33CB4018" w:rsidR="003D336D" w:rsidRPr="00A5762D" w:rsidRDefault="003D336D" w:rsidP="004A2C4C">
      <w:pPr>
        <w:numPr>
          <w:ilvl w:val="0"/>
          <w:numId w:val="10"/>
        </w:numPr>
        <w:tabs>
          <w:tab w:val="clear" w:pos="1080"/>
        </w:tabs>
        <w:spacing w:before="60" w:after="60"/>
        <w:ind w:left="720"/>
        <w:rPr>
          <w:rFonts w:cs="Arial"/>
        </w:rPr>
      </w:pPr>
      <w:r w:rsidRPr="00A5762D">
        <w:rPr>
          <w:rFonts w:cs="Arial"/>
        </w:rPr>
        <w:t>Determine requirements and develop a SOW or PWS</w:t>
      </w:r>
    </w:p>
    <w:p w14:paraId="0FC34811" w14:textId="17669DA8" w:rsidR="003D336D" w:rsidRPr="00EC6EBE" w:rsidRDefault="003D336D" w:rsidP="004A2C4C">
      <w:pPr>
        <w:numPr>
          <w:ilvl w:val="0"/>
          <w:numId w:val="10"/>
        </w:numPr>
        <w:tabs>
          <w:tab w:val="clear" w:pos="1080"/>
        </w:tabs>
        <w:spacing w:before="60" w:after="60"/>
        <w:ind w:left="720"/>
        <w:rPr>
          <w:rFonts w:cs="Arial"/>
        </w:rPr>
      </w:pPr>
      <w:r w:rsidRPr="00EC6EBE">
        <w:rPr>
          <w:rFonts w:cs="Arial"/>
        </w:rPr>
        <w:t>Identify Information Security System requirements for Federal Information Security Management Act (FISMA) Certification and Accreditations in the SOW/PWS</w:t>
      </w:r>
    </w:p>
    <w:p w14:paraId="51B06481" w14:textId="5518E67E" w:rsidR="003D336D" w:rsidRPr="00A5762D" w:rsidRDefault="003D336D" w:rsidP="004A2C4C">
      <w:pPr>
        <w:numPr>
          <w:ilvl w:val="0"/>
          <w:numId w:val="10"/>
        </w:numPr>
        <w:tabs>
          <w:tab w:val="clear" w:pos="1080"/>
        </w:tabs>
        <w:spacing w:before="60" w:after="60"/>
        <w:ind w:left="720"/>
        <w:rPr>
          <w:rFonts w:cs="Arial"/>
        </w:rPr>
      </w:pPr>
      <w:r w:rsidRPr="00EC6EBE">
        <w:rPr>
          <w:rFonts w:cs="Arial"/>
        </w:rPr>
        <w:lastRenderedPageBreak/>
        <w:t xml:space="preserve">Identify Personnel Security for both </w:t>
      </w:r>
      <w:r w:rsidR="00EC6EBE" w:rsidRPr="00EC6EBE">
        <w:rPr>
          <w:rFonts w:cs="Arial"/>
        </w:rPr>
        <w:t>s</w:t>
      </w:r>
      <w:r w:rsidRPr="00EC6EBE">
        <w:rPr>
          <w:rFonts w:cs="Arial"/>
        </w:rPr>
        <w:t>uitability (HSPD-12)</w:t>
      </w:r>
      <w:r w:rsidRPr="00A5762D">
        <w:rPr>
          <w:rFonts w:cs="Arial"/>
        </w:rPr>
        <w:t xml:space="preserve"> and </w:t>
      </w:r>
      <w:r w:rsidR="00966321">
        <w:rPr>
          <w:rFonts w:cs="Arial"/>
        </w:rPr>
        <w:t>s</w:t>
      </w:r>
      <w:r w:rsidRPr="00A5762D">
        <w:rPr>
          <w:rFonts w:cs="Arial"/>
        </w:rPr>
        <w:t xml:space="preserve">ecurity </w:t>
      </w:r>
      <w:r w:rsidR="00966321">
        <w:rPr>
          <w:rFonts w:cs="Arial"/>
        </w:rPr>
        <w:t>c</w:t>
      </w:r>
      <w:r w:rsidRPr="00A5762D">
        <w:rPr>
          <w:rFonts w:cs="Arial"/>
        </w:rPr>
        <w:t>learance requirements in the SOW/PWS</w:t>
      </w:r>
    </w:p>
    <w:p w14:paraId="770C88C5" w14:textId="6F2473BB" w:rsidR="003D336D" w:rsidRPr="00A5762D" w:rsidRDefault="003D336D" w:rsidP="004A2C4C">
      <w:pPr>
        <w:numPr>
          <w:ilvl w:val="0"/>
          <w:numId w:val="10"/>
        </w:numPr>
        <w:tabs>
          <w:tab w:val="clear" w:pos="1080"/>
        </w:tabs>
        <w:spacing w:before="60" w:after="60"/>
        <w:ind w:left="720"/>
        <w:rPr>
          <w:rFonts w:cs="Arial"/>
        </w:rPr>
      </w:pPr>
      <w:r w:rsidRPr="00A5762D">
        <w:rPr>
          <w:rFonts w:cs="Arial"/>
        </w:rPr>
        <w:t xml:space="preserve">Incorporate and provide </w:t>
      </w:r>
      <w:r w:rsidR="00966321">
        <w:rPr>
          <w:rFonts w:cs="Arial"/>
        </w:rPr>
        <w:t>a</w:t>
      </w:r>
      <w:r w:rsidRPr="00A5762D">
        <w:rPr>
          <w:rFonts w:cs="Arial"/>
        </w:rPr>
        <w:t xml:space="preserve">gency-specific security </w:t>
      </w:r>
      <w:r w:rsidR="00966321">
        <w:rPr>
          <w:rFonts w:cs="Arial"/>
        </w:rPr>
        <w:t>d</w:t>
      </w:r>
      <w:r w:rsidRPr="00A5762D">
        <w:rPr>
          <w:rFonts w:cs="Arial"/>
        </w:rPr>
        <w:t xml:space="preserve">irectives, </w:t>
      </w:r>
      <w:r w:rsidR="00966321">
        <w:rPr>
          <w:rFonts w:cs="Arial"/>
        </w:rPr>
        <w:t>g</w:t>
      </w:r>
      <w:r w:rsidRPr="00A5762D">
        <w:rPr>
          <w:rFonts w:cs="Arial"/>
        </w:rPr>
        <w:t xml:space="preserve">uides, and </w:t>
      </w:r>
      <w:r w:rsidR="00966321">
        <w:rPr>
          <w:rFonts w:cs="Arial"/>
        </w:rPr>
        <w:t>p</w:t>
      </w:r>
      <w:r w:rsidRPr="00A5762D">
        <w:rPr>
          <w:rFonts w:cs="Arial"/>
        </w:rPr>
        <w:t>rocedures in the SOW/PWS</w:t>
      </w:r>
    </w:p>
    <w:p w14:paraId="36E7DA97" w14:textId="6478ADAA" w:rsidR="003D336D" w:rsidRPr="00A5762D" w:rsidRDefault="003D336D" w:rsidP="004A2C4C">
      <w:pPr>
        <w:numPr>
          <w:ilvl w:val="0"/>
          <w:numId w:val="10"/>
        </w:numPr>
        <w:tabs>
          <w:tab w:val="clear" w:pos="1080"/>
        </w:tabs>
        <w:spacing w:before="60" w:after="60"/>
        <w:ind w:left="720"/>
        <w:rPr>
          <w:rFonts w:cs="Arial"/>
        </w:rPr>
      </w:pPr>
      <w:r w:rsidRPr="00A5762D">
        <w:rPr>
          <w:rFonts w:cs="Arial"/>
        </w:rPr>
        <w:t xml:space="preserve">Determine if requirements are within </w:t>
      </w:r>
      <w:r w:rsidR="00AD2579">
        <w:rPr>
          <w:rFonts w:cs="Arial"/>
        </w:rPr>
        <w:t xml:space="preserve">the </w:t>
      </w:r>
      <w:r w:rsidRPr="00A5762D">
        <w:rPr>
          <w:rFonts w:cs="Arial"/>
        </w:rPr>
        <w:t xml:space="preserve">scope of CS3 (with assistance from GSA); the GSA </w:t>
      </w:r>
      <w:r w:rsidR="00C80333">
        <w:rPr>
          <w:rFonts w:cs="Arial"/>
        </w:rPr>
        <w:t xml:space="preserve">CS3 </w:t>
      </w:r>
      <w:r w:rsidRPr="00A5762D">
        <w:rPr>
          <w:rFonts w:cs="Arial"/>
        </w:rPr>
        <w:t>PCO will provide a scope determination to the OCO</w:t>
      </w:r>
    </w:p>
    <w:p w14:paraId="77B9916B" w14:textId="04AB3FC8" w:rsidR="003D336D" w:rsidRPr="00A5762D" w:rsidRDefault="003D336D" w:rsidP="004A2C4C">
      <w:pPr>
        <w:numPr>
          <w:ilvl w:val="0"/>
          <w:numId w:val="10"/>
        </w:numPr>
        <w:tabs>
          <w:tab w:val="clear" w:pos="1080"/>
        </w:tabs>
        <w:spacing w:before="60" w:after="60"/>
        <w:ind w:left="720"/>
        <w:rPr>
          <w:rFonts w:cs="Arial"/>
        </w:rPr>
      </w:pPr>
      <w:r w:rsidRPr="00A5762D">
        <w:rPr>
          <w:rFonts w:cs="Arial"/>
        </w:rPr>
        <w:t xml:space="preserve">Determine if the task order value does not exceed the cumulative CS3 program ceiling. The GSA </w:t>
      </w:r>
      <w:r w:rsidR="00C80333">
        <w:rPr>
          <w:rFonts w:cs="Arial"/>
        </w:rPr>
        <w:t xml:space="preserve">CS3 </w:t>
      </w:r>
      <w:r w:rsidRPr="00A5762D">
        <w:rPr>
          <w:rFonts w:cs="Arial"/>
        </w:rPr>
        <w:t>PCO will provide a ceiling determination to the OCO</w:t>
      </w:r>
    </w:p>
    <w:p w14:paraId="250CA96A" w14:textId="38BA9A26" w:rsidR="003D336D" w:rsidRPr="00A5762D" w:rsidRDefault="003D336D" w:rsidP="004A2C4C">
      <w:pPr>
        <w:numPr>
          <w:ilvl w:val="0"/>
          <w:numId w:val="10"/>
        </w:numPr>
        <w:tabs>
          <w:tab w:val="clear" w:pos="1080"/>
        </w:tabs>
        <w:spacing w:before="60" w:after="60"/>
        <w:ind w:left="720"/>
        <w:rPr>
          <w:rFonts w:cs="Arial"/>
        </w:rPr>
      </w:pPr>
      <w:r w:rsidRPr="00A5762D">
        <w:rPr>
          <w:rFonts w:cs="Arial"/>
        </w:rPr>
        <w:t>Verify, obligate, and ensure proper use of funds</w:t>
      </w:r>
    </w:p>
    <w:p w14:paraId="71CBFE94" w14:textId="6BEAF958" w:rsidR="003D336D" w:rsidRPr="00A5762D" w:rsidRDefault="003D336D" w:rsidP="004A2C4C">
      <w:pPr>
        <w:numPr>
          <w:ilvl w:val="0"/>
          <w:numId w:val="10"/>
        </w:numPr>
        <w:tabs>
          <w:tab w:val="clear" w:pos="1080"/>
        </w:tabs>
        <w:spacing w:before="60" w:after="60"/>
        <w:ind w:left="720"/>
        <w:rPr>
          <w:rFonts w:cs="Arial"/>
        </w:rPr>
      </w:pPr>
      <w:r w:rsidRPr="00A5762D">
        <w:rPr>
          <w:rFonts w:cs="Arial"/>
        </w:rPr>
        <w:t xml:space="preserve">Request interest from </w:t>
      </w:r>
      <w:r w:rsidR="00C1088A">
        <w:rPr>
          <w:rFonts w:cs="Arial"/>
        </w:rPr>
        <w:t>c</w:t>
      </w:r>
      <w:r w:rsidRPr="00A5762D">
        <w:rPr>
          <w:rFonts w:cs="Arial"/>
        </w:rPr>
        <w:t>ontractors if applicable</w:t>
      </w:r>
      <w:r w:rsidR="00F64F79">
        <w:rPr>
          <w:rFonts w:cs="Arial"/>
        </w:rPr>
        <w:t xml:space="preserve"> (</w:t>
      </w:r>
      <w:r w:rsidRPr="00A5762D">
        <w:rPr>
          <w:rFonts w:cs="Arial"/>
        </w:rPr>
        <w:t xml:space="preserve">e.g., Request for Information </w:t>
      </w:r>
      <w:r w:rsidR="00F64F79">
        <w:rPr>
          <w:rFonts w:cs="Arial"/>
        </w:rPr>
        <w:t>[</w:t>
      </w:r>
      <w:r w:rsidRPr="00A5762D">
        <w:rPr>
          <w:rFonts w:cs="Arial"/>
        </w:rPr>
        <w:t>RFI</w:t>
      </w:r>
      <w:r w:rsidR="00F64F79">
        <w:rPr>
          <w:rFonts w:cs="Arial"/>
        </w:rPr>
        <w:t>])</w:t>
      </w:r>
    </w:p>
    <w:p w14:paraId="39F26103" w14:textId="0F639DD0" w:rsidR="003D336D" w:rsidRPr="00E3357F" w:rsidRDefault="003D336D" w:rsidP="004A2C4C">
      <w:pPr>
        <w:numPr>
          <w:ilvl w:val="0"/>
          <w:numId w:val="10"/>
        </w:numPr>
        <w:tabs>
          <w:tab w:val="clear" w:pos="1080"/>
        </w:tabs>
        <w:spacing w:before="60" w:after="60"/>
        <w:ind w:left="720"/>
        <w:rPr>
          <w:rFonts w:cs="Arial"/>
        </w:rPr>
      </w:pPr>
      <w:r w:rsidRPr="00E3357F">
        <w:rPr>
          <w:rFonts w:cs="Arial"/>
        </w:rPr>
        <w:t>Document Fair Consideration method or sole source justification</w:t>
      </w:r>
      <w:r w:rsidR="00E3357F" w:rsidRPr="00E3357F">
        <w:rPr>
          <w:rFonts w:cs="Arial"/>
        </w:rPr>
        <w:t xml:space="preserve"> </w:t>
      </w:r>
      <w:r w:rsidRPr="00E3357F">
        <w:rPr>
          <w:rFonts w:cs="Arial"/>
        </w:rPr>
        <w:t xml:space="preserve">(the use of the GSA </w:t>
      </w:r>
      <w:proofErr w:type="spellStart"/>
      <w:r w:rsidRPr="00E3357F">
        <w:rPr>
          <w:rFonts w:cs="Arial"/>
        </w:rPr>
        <w:t>eBuy</w:t>
      </w:r>
      <w:proofErr w:type="spellEnd"/>
      <w:r w:rsidRPr="00E3357F">
        <w:rPr>
          <w:rFonts w:cs="Arial"/>
        </w:rPr>
        <w:t xml:space="preserve"> system is highly encouraged as it will ensure all eligible </w:t>
      </w:r>
      <w:r w:rsidR="00416CEE" w:rsidRPr="00E3357F">
        <w:rPr>
          <w:rFonts w:cs="Arial"/>
        </w:rPr>
        <w:t>c</w:t>
      </w:r>
      <w:r w:rsidRPr="00E3357F">
        <w:rPr>
          <w:rFonts w:cs="Arial"/>
        </w:rPr>
        <w:t xml:space="preserve">ontractors </w:t>
      </w:r>
      <w:r w:rsidR="00C96A82" w:rsidRPr="00E3357F">
        <w:rPr>
          <w:rFonts w:cs="Arial"/>
        </w:rPr>
        <w:t>can</w:t>
      </w:r>
      <w:r w:rsidRPr="00E3357F">
        <w:rPr>
          <w:rFonts w:cs="Arial"/>
        </w:rPr>
        <w:t xml:space="preserve"> participate in the task order solicitation)</w:t>
      </w:r>
    </w:p>
    <w:p w14:paraId="228083A3" w14:textId="7E4880ED" w:rsidR="003D336D" w:rsidRPr="00A5762D" w:rsidRDefault="003D336D" w:rsidP="004A2C4C">
      <w:pPr>
        <w:numPr>
          <w:ilvl w:val="0"/>
          <w:numId w:val="10"/>
        </w:numPr>
        <w:tabs>
          <w:tab w:val="clear" w:pos="1080"/>
        </w:tabs>
        <w:spacing w:before="60" w:after="60"/>
        <w:ind w:left="720"/>
        <w:rPr>
          <w:rFonts w:cs="Arial"/>
        </w:rPr>
      </w:pPr>
      <w:r w:rsidRPr="00A5762D">
        <w:rPr>
          <w:rFonts w:cs="Arial"/>
        </w:rPr>
        <w:t xml:space="preserve">Request </w:t>
      </w:r>
      <w:r w:rsidR="001C6742">
        <w:rPr>
          <w:rFonts w:cs="Arial"/>
        </w:rPr>
        <w:t>proposals</w:t>
      </w:r>
      <w:r w:rsidR="00A33A5E" w:rsidRPr="00A5762D">
        <w:rPr>
          <w:rFonts w:cs="Arial"/>
        </w:rPr>
        <w:t xml:space="preserve"> </w:t>
      </w:r>
      <w:r w:rsidRPr="00A5762D">
        <w:rPr>
          <w:rFonts w:cs="Arial"/>
        </w:rPr>
        <w:t xml:space="preserve">from </w:t>
      </w:r>
      <w:r w:rsidR="00C1088A">
        <w:rPr>
          <w:rFonts w:cs="Arial"/>
        </w:rPr>
        <w:t>c</w:t>
      </w:r>
      <w:r w:rsidRPr="00A5762D">
        <w:rPr>
          <w:rFonts w:cs="Arial"/>
        </w:rPr>
        <w:t>ontractors</w:t>
      </w:r>
      <w:r w:rsidR="00EC58F0">
        <w:rPr>
          <w:rFonts w:cs="Arial"/>
        </w:rPr>
        <w:t xml:space="preserve"> </w:t>
      </w:r>
      <w:r w:rsidR="005463DD">
        <w:rPr>
          <w:rFonts w:cs="Arial"/>
        </w:rPr>
        <w:t>(</w:t>
      </w:r>
      <w:r w:rsidRPr="00A5762D">
        <w:rPr>
          <w:rFonts w:cs="Arial"/>
        </w:rPr>
        <w:t xml:space="preserve">e.g., Request for </w:t>
      </w:r>
      <w:r w:rsidR="001C6742">
        <w:rPr>
          <w:rFonts w:cs="Arial"/>
        </w:rPr>
        <w:t>Proposal</w:t>
      </w:r>
      <w:r w:rsidR="00A33A5E" w:rsidRPr="00A5762D">
        <w:rPr>
          <w:rFonts w:cs="Arial"/>
        </w:rPr>
        <w:t xml:space="preserve"> </w:t>
      </w:r>
      <w:r w:rsidR="005463DD">
        <w:rPr>
          <w:rFonts w:cs="Arial"/>
        </w:rPr>
        <w:t>[</w:t>
      </w:r>
      <w:r w:rsidRPr="00A5762D">
        <w:rPr>
          <w:rFonts w:cs="Arial"/>
        </w:rPr>
        <w:t>RF</w:t>
      </w:r>
      <w:r w:rsidR="001C6742">
        <w:rPr>
          <w:rFonts w:cs="Arial"/>
        </w:rPr>
        <w:t>P</w:t>
      </w:r>
      <w:r w:rsidR="005463DD">
        <w:rPr>
          <w:rFonts w:cs="Arial"/>
        </w:rPr>
        <w:t>])</w:t>
      </w:r>
    </w:p>
    <w:p w14:paraId="3746CBFF" w14:textId="70A30E75" w:rsidR="003D336D" w:rsidRPr="00A5762D" w:rsidRDefault="003D336D" w:rsidP="004A2C4C">
      <w:pPr>
        <w:numPr>
          <w:ilvl w:val="0"/>
          <w:numId w:val="10"/>
        </w:numPr>
        <w:tabs>
          <w:tab w:val="clear" w:pos="1080"/>
        </w:tabs>
        <w:spacing w:before="60" w:after="60"/>
        <w:ind w:left="720"/>
        <w:rPr>
          <w:rFonts w:cs="Arial"/>
        </w:rPr>
      </w:pPr>
      <w:r w:rsidRPr="00A5762D">
        <w:rPr>
          <w:rFonts w:cs="Arial"/>
        </w:rPr>
        <w:t xml:space="preserve">Evaluate </w:t>
      </w:r>
      <w:r w:rsidR="001C6742">
        <w:rPr>
          <w:rFonts w:cs="Arial"/>
        </w:rPr>
        <w:t>proposals</w:t>
      </w:r>
      <w:r w:rsidR="00416CEE">
        <w:rPr>
          <w:rFonts w:cs="Arial"/>
        </w:rPr>
        <w:t xml:space="preserve"> (</w:t>
      </w:r>
      <w:r w:rsidR="00416CEE" w:rsidRPr="00416CEE">
        <w:rPr>
          <w:rFonts w:cs="Arial"/>
        </w:rPr>
        <w:t>t</w:t>
      </w:r>
      <w:r w:rsidRPr="00416CEE">
        <w:rPr>
          <w:rFonts w:cs="Arial"/>
        </w:rPr>
        <w:t xml:space="preserve">echnical, </w:t>
      </w:r>
      <w:r w:rsidR="00416CEE" w:rsidRPr="00416CEE">
        <w:rPr>
          <w:rFonts w:cs="Arial"/>
        </w:rPr>
        <w:t>p</w:t>
      </w:r>
      <w:r w:rsidRPr="00416CEE">
        <w:rPr>
          <w:rFonts w:cs="Arial"/>
        </w:rPr>
        <w:t>rice</w:t>
      </w:r>
      <w:r w:rsidR="00C1088A" w:rsidRPr="00416CEE">
        <w:rPr>
          <w:rFonts w:cs="Arial"/>
        </w:rPr>
        <w:t>,</w:t>
      </w:r>
      <w:r w:rsidRPr="00416CEE">
        <w:rPr>
          <w:rFonts w:cs="Arial"/>
        </w:rPr>
        <w:t xml:space="preserve"> or </w:t>
      </w:r>
      <w:r w:rsidR="00416CEE" w:rsidRPr="00416CEE">
        <w:rPr>
          <w:rFonts w:cs="Arial"/>
        </w:rPr>
        <w:t>c</w:t>
      </w:r>
      <w:r w:rsidRPr="00416CEE">
        <w:rPr>
          <w:rFonts w:cs="Arial"/>
        </w:rPr>
        <w:t>ost</w:t>
      </w:r>
      <w:r w:rsidRPr="00A5762D">
        <w:rPr>
          <w:rFonts w:cs="Arial"/>
        </w:rPr>
        <w:t xml:space="preserve"> must be considered for each order in the selection decision)</w:t>
      </w:r>
    </w:p>
    <w:p w14:paraId="320CCFED" w14:textId="257429A2" w:rsidR="003D336D" w:rsidRPr="00A5762D" w:rsidRDefault="003D336D" w:rsidP="004A2C4C">
      <w:pPr>
        <w:numPr>
          <w:ilvl w:val="0"/>
          <w:numId w:val="10"/>
        </w:numPr>
        <w:tabs>
          <w:tab w:val="clear" w:pos="1080"/>
        </w:tabs>
        <w:spacing w:before="60" w:after="60"/>
        <w:ind w:left="720"/>
        <w:rPr>
          <w:rFonts w:cs="Arial"/>
        </w:rPr>
      </w:pPr>
      <w:r w:rsidRPr="00A5762D">
        <w:rPr>
          <w:rFonts w:cs="Arial"/>
        </w:rPr>
        <w:t xml:space="preserve">Select </w:t>
      </w:r>
      <w:r w:rsidR="00541192">
        <w:rPr>
          <w:rFonts w:cs="Arial"/>
        </w:rPr>
        <w:t xml:space="preserve">CS3 </w:t>
      </w:r>
      <w:r w:rsidR="00C1088A">
        <w:rPr>
          <w:rFonts w:cs="Arial"/>
        </w:rPr>
        <w:t>c</w:t>
      </w:r>
      <w:r w:rsidRPr="00A5762D">
        <w:rPr>
          <w:rFonts w:cs="Arial"/>
        </w:rPr>
        <w:t>ontractor</w:t>
      </w:r>
    </w:p>
    <w:p w14:paraId="7B428766" w14:textId="746DFFFE" w:rsidR="00C1088A" w:rsidRPr="0031748D" w:rsidRDefault="003D336D" w:rsidP="004A2C4C">
      <w:pPr>
        <w:numPr>
          <w:ilvl w:val="0"/>
          <w:numId w:val="10"/>
        </w:numPr>
        <w:tabs>
          <w:tab w:val="clear" w:pos="1080"/>
        </w:tabs>
        <w:spacing w:before="60" w:after="60"/>
        <w:ind w:left="720"/>
        <w:rPr>
          <w:rFonts w:cs="Arial"/>
        </w:rPr>
      </w:pPr>
      <w:r w:rsidRPr="0031748D">
        <w:rPr>
          <w:rFonts w:cs="Arial"/>
        </w:rPr>
        <w:t xml:space="preserve">Place task order with selected </w:t>
      </w:r>
      <w:r w:rsidR="00541192">
        <w:rPr>
          <w:rFonts w:cs="Arial"/>
        </w:rPr>
        <w:t xml:space="preserve">CS3 </w:t>
      </w:r>
      <w:r w:rsidR="004918A9" w:rsidRPr="0031748D">
        <w:rPr>
          <w:rFonts w:cs="Arial"/>
        </w:rPr>
        <w:t>contractor</w:t>
      </w:r>
    </w:p>
    <w:p w14:paraId="5ABD0101" w14:textId="0D76704B" w:rsidR="003D336D" w:rsidRPr="0031748D" w:rsidRDefault="003D336D" w:rsidP="004A2C4C">
      <w:pPr>
        <w:numPr>
          <w:ilvl w:val="0"/>
          <w:numId w:val="10"/>
        </w:numPr>
        <w:tabs>
          <w:tab w:val="clear" w:pos="1080"/>
        </w:tabs>
        <w:spacing w:before="60" w:after="60"/>
        <w:ind w:left="720"/>
        <w:rPr>
          <w:rFonts w:cs="Arial"/>
        </w:rPr>
      </w:pPr>
      <w:r w:rsidRPr="0031748D">
        <w:rPr>
          <w:rFonts w:cs="Arial"/>
        </w:rPr>
        <w:t>Process task order close</w:t>
      </w:r>
      <w:r w:rsidR="00BE221B">
        <w:rPr>
          <w:rFonts w:cs="Arial"/>
        </w:rPr>
        <w:t>-</w:t>
      </w:r>
      <w:r w:rsidRPr="0031748D">
        <w:rPr>
          <w:rFonts w:cs="Arial"/>
        </w:rPr>
        <w:t>out</w:t>
      </w:r>
    </w:p>
    <w:p w14:paraId="14AD6805" w14:textId="500E6E95" w:rsidR="003D336D" w:rsidRPr="00A5762D" w:rsidRDefault="003D336D" w:rsidP="00B102F1">
      <w:pPr>
        <w:spacing w:line="264" w:lineRule="auto"/>
        <w:rPr>
          <w:rFonts w:cs="Arial"/>
        </w:rPr>
      </w:pPr>
      <w:r w:rsidRPr="0031748D">
        <w:rPr>
          <w:rFonts w:cs="Arial"/>
        </w:rPr>
        <w:t>Formal evaluation plans or rating schemes are</w:t>
      </w:r>
      <w:r w:rsidRPr="00A5762D">
        <w:rPr>
          <w:rFonts w:cs="Arial"/>
        </w:rPr>
        <w:t xml:space="preserve"> not required</w:t>
      </w:r>
      <w:r w:rsidR="0031748D">
        <w:rPr>
          <w:rFonts w:cs="Arial"/>
        </w:rPr>
        <w:t>; h</w:t>
      </w:r>
      <w:r w:rsidRPr="00A5762D">
        <w:rPr>
          <w:rFonts w:cs="Arial"/>
        </w:rPr>
        <w:t>owever</w:t>
      </w:r>
      <w:r w:rsidR="00472541">
        <w:rPr>
          <w:rFonts w:cs="Arial"/>
        </w:rPr>
        <w:t>,</w:t>
      </w:r>
      <w:r w:rsidRPr="00A5762D">
        <w:rPr>
          <w:rFonts w:cs="Arial"/>
        </w:rPr>
        <w:t xml:space="preserve"> the evaluation and acquisition plan should match the value and complexity of the requirement.  Once the </w:t>
      </w:r>
      <w:r w:rsidR="0094451D">
        <w:rPr>
          <w:rFonts w:cs="Arial"/>
        </w:rPr>
        <w:t>o</w:t>
      </w:r>
      <w:r w:rsidRPr="00A5762D">
        <w:rPr>
          <w:rFonts w:cs="Arial"/>
        </w:rPr>
        <w:t xml:space="preserve">rdering </w:t>
      </w:r>
      <w:r w:rsidR="0094451D">
        <w:rPr>
          <w:rFonts w:cs="Arial"/>
        </w:rPr>
        <w:t>a</w:t>
      </w:r>
      <w:r w:rsidRPr="00A5762D">
        <w:rPr>
          <w:rFonts w:cs="Arial"/>
        </w:rPr>
        <w:t xml:space="preserve">gency has finalized its statement of work, </w:t>
      </w:r>
      <w:r w:rsidR="0094451D">
        <w:rPr>
          <w:rFonts w:cs="Arial"/>
        </w:rPr>
        <w:t>said</w:t>
      </w:r>
      <w:r w:rsidR="0094451D" w:rsidRPr="00A5762D">
        <w:rPr>
          <w:rFonts w:cs="Arial"/>
        </w:rPr>
        <w:t xml:space="preserve"> </w:t>
      </w:r>
      <w:r w:rsidR="0094451D">
        <w:rPr>
          <w:rFonts w:cs="Arial"/>
        </w:rPr>
        <w:t>a</w:t>
      </w:r>
      <w:r w:rsidRPr="00A5762D">
        <w:rPr>
          <w:rFonts w:cs="Arial"/>
        </w:rPr>
        <w:t xml:space="preserve">gency will request information </w:t>
      </w:r>
      <w:r w:rsidR="00734A57">
        <w:rPr>
          <w:rFonts w:cs="Arial"/>
        </w:rPr>
        <w:t>in potential addition to</w:t>
      </w:r>
      <w:r w:rsidRPr="00A5762D">
        <w:rPr>
          <w:rFonts w:cs="Arial"/>
        </w:rPr>
        <w:t xml:space="preserve"> a proposal directly from the CS3 </w:t>
      </w:r>
      <w:r w:rsidR="0031748D">
        <w:rPr>
          <w:rFonts w:cs="Arial"/>
        </w:rPr>
        <w:t>c</w:t>
      </w:r>
      <w:r w:rsidRPr="00A5762D">
        <w:rPr>
          <w:rFonts w:cs="Arial"/>
        </w:rPr>
        <w:t>ontractor</w:t>
      </w:r>
      <w:r w:rsidR="0031748D">
        <w:rPr>
          <w:rFonts w:cs="Arial"/>
        </w:rPr>
        <w:t>s</w:t>
      </w:r>
      <w:r w:rsidRPr="00A5762D">
        <w:rPr>
          <w:rFonts w:cs="Arial"/>
        </w:rPr>
        <w:t>.</w:t>
      </w:r>
    </w:p>
    <w:p w14:paraId="5B7C554A" w14:textId="3C5E27B0" w:rsidR="003D336D" w:rsidRPr="00D437EE" w:rsidRDefault="003D336D" w:rsidP="00B102F1">
      <w:pPr>
        <w:spacing w:line="264" w:lineRule="auto"/>
        <w:rPr>
          <w:rFonts w:cs="Arial"/>
        </w:rPr>
      </w:pPr>
      <w:r w:rsidRPr="00A5762D">
        <w:rPr>
          <w:rFonts w:cs="Arial"/>
        </w:rPr>
        <w:t xml:space="preserve">A written SOW or PWS will always </w:t>
      </w:r>
      <w:r w:rsidRPr="00D437EE">
        <w:rPr>
          <w:rFonts w:cs="Arial"/>
        </w:rPr>
        <w:t xml:space="preserve">be used. The OCO will provide the SOW/PWS to the GSA </w:t>
      </w:r>
      <w:r w:rsidR="00C80333" w:rsidRPr="00D437EE">
        <w:rPr>
          <w:rFonts w:cs="Arial"/>
        </w:rPr>
        <w:t xml:space="preserve">CS3 </w:t>
      </w:r>
      <w:r w:rsidRPr="00D437EE">
        <w:rPr>
          <w:rFonts w:cs="Arial"/>
        </w:rPr>
        <w:t xml:space="preserve">PCO and GSA </w:t>
      </w:r>
      <w:r w:rsidR="00C80333" w:rsidRPr="00D437EE">
        <w:rPr>
          <w:rFonts w:cs="Arial"/>
        </w:rPr>
        <w:t xml:space="preserve">CS3 </w:t>
      </w:r>
      <w:r w:rsidRPr="00D437EE">
        <w:rPr>
          <w:rFonts w:cs="Arial"/>
        </w:rPr>
        <w:t>PM</w:t>
      </w:r>
      <w:r w:rsidR="00ED67DC" w:rsidRPr="00D437EE">
        <w:rPr>
          <w:rFonts w:cs="Arial"/>
        </w:rPr>
        <w:t>.</w:t>
      </w:r>
      <w:r w:rsidR="00635E89" w:rsidRPr="00D437EE">
        <w:rPr>
          <w:rFonts w:cs="Arial"/>
        </w:rPr>
        <w:t xml:space="preserve"> </w:t>
      </w:r>
      <w:r w:rsidR="009569EC" w:rsidRPr="00D437EE">
        <w:rPr>
          <w:rFonts w:cs="Arial"/>
        </w:rPr>
        <w:t xml:space="preserve"> </w:t>
      </w:r>
      <w:r w:rsidRPr="00D437EE">
        <w:rPr>
          <w:rFonts w:cs="Arial"/>
        </w:rPr>
        <w:t xml:space="preserve">The GSA will provide a scope determination to the OCO. </w:t>
      </w:r>
      <w:r w:rsidR="00635E89" w:rsidRPr="00D437EE">
        <w:rPr>
          <w:rFonts w:cs="Arial"/>
        </w:rPr>
        <w:t xml:space="preserve"> </w:t>
      </w:r>
      <w:r w:rsidRPr="00D437EE">
        <w:rPr>
          <w:rFonts w:cs="Arial"/>
        </w:rPr>
        <w:t xml:space="preserve">Scope reviews can be conducted by GSA and completed in parallel with the OCO's </w:t>
      </w:r>
      <w:r w:rsidR="00416CEE" w:rsidRPr="00D437EE">
        <w:rPr>
          <w:rFonts w:cs="Arial"/>
        </w:rPr>
        <w:t>t</w:t>
      </w:r>
      <w:r w:rsidRPr="00D437EE">
        <w:rPr>
          <w:rFonts w:cs="Arial"/>
        </w:rPr>
        <w:t xml:space="preserve">ask </w:t>
      </w:r>
      <w:r w:rsidR="00416CEE" w:rsidRPr="00D437EE">
        <w:rPr>
          <w:rFonts w:cs="Arial"/>
        </w:rPr>
        <w:t>o</w:t>
      </w:r>
      <w:r w:rsidRPr="00D437EE">
        <w:rPr>
          <w:rFonts w:cs="Arial"/>
        </w:rPr>
        <w:t xml:space="preserve">rder acquisition activities.  </w:t>
      </w:r>
      <w:r w:rsidR="00416CEE" w:rsidRPr="00D437EE">
        <w:rPr>
          <w:rFonts w:cs="Arial"/>
        </w:rPr>
        <w:t>For t</w:t>
      </w:r>
      <w:r w:rsidRPr="00D437EE">
        <w:rPr>
          <w:rFonts w:cs="Arial"/>
        </w:rPr>
        <w:t xml:space="preserve">ask </w:t>
      </w:r>
      <w:r w:rsidR="00416CEE" w:rsidRPr="00D437EE">
        <w:rPr>
          <w:rFonts w:cs="Arial"/>
        </w:rPr>
        <w:t>o</w:t>
      </w:r>
      <w:r w:rsidRPr="00D437EE">
        <w:rPr>
          <w:rFonts w:cs="Arial"/>
        </w:rPr>
        <w:t xml:space="preserve">rders requiring immediate delivery of service for an urgent requirement, the GSA scope review may be completed after the </w:t>
      </w:r>
      <w:r w:rsidR="00D437EE" w:rsidRPr="00D437EE">
        <w:rPr>
          <w:rFonts w:cs="Arial"/>
        </w:rPr>
        <w:t>t</w:t>
      </w:r>
      <w:r w:rsidRPr="00D437EE">
        <w:rPr>
          <w:rFonts w:cs="Arial"/>
        </w:rPr>
        <w:t xml:space="preserve">ask </w:t>
      </w:r>
      <w:r w:rsidR="00D437EE" w:rsidRPr="00D437EE">
        <w:rPr>
          <w:rFonts w:cs="Arial"/>
        </w:rPr>
        <w:t>o</w:t>
      </w:r>
      <w:r w:rsidRPr="00D437EE">
        <w:rPr>
          <w:rFonts w:cs="Arial"/>
        </w:rPr>
        <w:t xml:space="preserve">rder is awarded.  Should the GSA </w:t>
      </w:r>
      <w:r w:rsidR="00C80333" w:rsidRPr="00D437EE">
        <w:rPr>
          <w:rFonts w:cs="Arial"/>
        </w:rPr>
        <w:t xml:space="preserve">CS3 </w:t>
      </w:r>
      <w:r w:rsidRPr="00D437EE">
        <w:rPr>
          <w:rFonts w:cs="Arial"/>
        </w:rPr>
        <w:t xml:space="preserve">PCO determine a CS3 </w:t>
      </w:r>
      <w:r w:rsidR="00D437EE" w:rsidRPr="00D437EE">
        <w:rPr>
          <w:rFonts w:cs="Arial"/>
        </w:rPr>
        <w:t>t</w:t>
      </w:r>
      <w:r w:rsidRPr="00D437EE">
        <w:rPr>
          <w:rFonts w:cs="Arial"/>
        </w:rPr>
        <w:t xml:space="preserve">ask </w:t>
      </w:r>
      <w:r w:rsidR="00D437EE" w:rsidRPr="00D437EE">
        <w:rPr>
          <w:rFonts w:cs="Arial"/>
        </w:rPr>
        <w:t>o</w:t>
      </w:r>
      <w:r w:rsidRPr="00D437EE">
        <w:rPr>
          <w:rFonts w:cs="Arial"/>
        </w:rPr>
        <w:t xml:space="preserve">rder to be out of scope, the </w:t>
      </w:r>
      <w:r w:rsidR="00930C40" w:rsidRPr="00D437EE">
        <w:rPr>
          <w:rFonts w:cs="Arial"/>
        </w:rPr>
        <w:t xml:space="preserve">GSA CS3 </w:t>
      </w:r>
      <w:r w:rsidRPr="00D437EE">
        <w:rPr>
          <w:rFonts w:cs="Arial"/>
        </w:rPr>
        <w:t xml:space="preserve">PCO will inform the OCO that the </w:t>
      </w:r>
      <w:r w:rsidR="00D437EE" w:rsidRPr="00D437EE">
        <w:rPr>
          <w:rFonts w:cs="Arial"/>
        </w:rPr>
        <w:t>t</w:t>
      </w:r>
      <w:r w:rsidRPr="00D437EE">
        <w:rPr>
          <w:rFonts w:cs="Arial"/>
        </w:rPr>
        <w:t xml:space="preserve">ask </w:t>
      </w:r>
      <w:r w:rsidR="00D437EE" w:rsidRPr="00D437EE">
        <w:rPr>
          <w:rFonts w:cs="Arial"/>
        </w:rPr>
        <w:t>o</w:t>
      </w:r>
      <w:r w:rsidRPr="00D437EE">
        <w:rPr>
          <w:rFonts w:cs="Arial"/>
        </w:rPr>
        <w:t xml:space="preserve">rder must be canceled.  The </w:t>
      </w:r>
      <w:r w:rsidR="000B6211">
        <w:rPr>
          <w:rFonts w:cs="Arial"/>
        </w:rPr>
        <w:t>S</w:t>
      </w:r>
      <w:r w:rsidRPr="00D437EE">
        <w:rPr>
          <w:rFonts w:cs="Arial"/>
        </w:rPr>
        <w:t xml:space="preserve">cope </w:t>
      </w:r>
      <w:r w:rsidR="000B6211">
        <w:rPr>
          <w:rFonts w:cs="Arial"/>
        </w:rPr>
        <w:t>D</w:t>
      </w:r>
      <w:r w:rsidR="00E1777A">
        <w:rPr>
          <w:rFonts w:cs="Arial"/>
        </w:rPr>
        <w:t>e</w:t>
      </w:r>
      <w:r w:rsidRPr="00D437EE">
        <w:rPr>
          <w:rFonts w:cs="Arial"/>
        </w:rPr>
        <w:t>termination process is as follows:</w:t>
      </w:r>
    </w:p>
    <w:p w14:paraId="670F4334" w14:textId="0BA9BB8E" w:rsidR="00884BD0" w:rsidRPr="00D437EE" w:rsidRDefault="003D336D" w:rsidP="00ED551E">
      <w:pPr>
        <w:numPr>
          <w:ilvl w:val="0"/>
          <w:numId w:val="11"/>
        </w:numPr>
        <w:spacing w:before="0" w:line="264" w:lineRule="auto"/>
        <w:rPr>
          <w:rFonts w:cs="Arial"/>
        </w:rPr>
      </w:pPr>
      <w:r w:rsidRPr="00D437EE">
        <w:rPr>
          <w:rFonts w:cs="Arial"/>
        </w:rPr>
        <w:t xml:space="preserve">Forward a copy of the written SOW or PWS to the </w:t>
      </w:r>
      <w:r w:rsidR="00C80333" w:rsidRPr="00D437EE">
        <w:rPr>
          <w:rFonts w:cs="Arial"/>
        </w:rPr>
        <w:t xml:space="preserve">GSA CS3 </w:t>
      </w:r>
      <w:r w:rsidRPr="00D437EE">
        <w:rPr>
          <w:rFonts w:cs="Arial"/>
        </w:rPr>
        <w:t xml:space="preserve">PCO at the following email address (case insensitive):  </w:t>
      </w:r>
      <w:hyperlink r:id="rId29" w:history="1">
        <w:r w:rsidRPr="00D437EE">
          <w:rPr>
            <w:rStyle w:val="Hyperlink"/>
            <w:rFonts w:cs="Arial"/>
          </w:rPr>
          <w:t>CS3@gsa.gov</w:t>
        </w:r>
      </w:hyperlink>
    </w:p>
    <w:p w14:paraId="092EB26E" w14:textId="12CE691B" w:rsidR="003D336D" w:rsidRPr="00D437EE" w:rsidRDefault="003D336D" w:rsidP="00ED551E">
      <w:pPr>
        <w:spacing w:before="0" w:line="264" w:lineRule="auto"/>
        <w:ind w:left="720"/>
        <w:rPr>
          <w:rFonts w:cs="Arial"/>
        </w:rPr>
      </w:pPr>
      <w:r w:rsidRPr="00D437EE">
        <w:rPr>
          <w:rFonts w:cs="Arial"/>
        </w:rPr>
        <w:t xml:space="preserve">Within 2 business days of receipt of the SOW/PWS, the </w:t>
      </w:r>
      <w:r w:rsidR="00930C40" w:rsidRPr="00D437EE">
        <w:rPr>
          <w:rFonts w:cs="Arial"/>
        </w:rPr>
        <w:t xml:space="preserve">GSA CS3 </w:t>
      </w:r>
      <w:r w:rsidRPr="00D437EE">
        <w:rPr>
          <w:rFonts w:cs="Arial"/>
        </w:rPr>
        <w:t xml:space="preserve">PCO will ensure that a DPA is on file for the issuing OCO and forward the SOW/PWS to </w:t>
      </w:r>
      <w:r w:rsidR="00C80333" w:rsidRPr="00D437EE">
        <w:rPr>
          <w:rFonts w:cs="Arial"/>
        </w:rPr>
        <w:t>GSA</w:t>
      </w:r>
      <w:r w:rsidRPr="00D437EE">
        <w:rPr>
          <w:rFonts w:cs="Arial"/>
        </w:rPr>
        <w:t xml:space="preserve"> for review</w:t>
      </w:r>
      <w:r w:rsidR="00541192">
        <w:rPr>
          <w:rFonts w:cs="Arial"/>
        </w:rPr>
        <w:t>; GSA</w:t>
      </w:r>
      <w:r w:rsidRPr="00D437EE">
        <w:rPr>
          <w:rFonts w:cs="Arial"/>
        </w:rPr>
        <w:t xml:space="preserve"> </w:t>
      </w:r>
      <w:r w:rsidR="0031748D" w:rsidRPr="00D437EE">
        <w:rPr>
          <w:rFonts w:cs="Arial"/>
        </w:rPr>
        <w:t xml:space="preserve">will </w:t>
      </w:r>
      <w:r w:rsidRPr="00D437EE">
        <w:rPr>
          <w:rFonts w:cs="Arial"/>
        </w:rPr>
        <w:t xml:space="preserve">acknowledge receipt of </w:t>
      </w:r>
      <w:r w:rsidR="003905E1">
        <w:rPr>
          <w:rFonts w:cs="Arial"/>
        </w:rPr>
        <w:t>the Scope Determination request</w:t>
      </w:r>
    </w:p>
    <w:p w14:paraId="5F7FD0F8" w14:textId="6368B1C6" w:rsidR="003D336D" w:rsidRPr="00D437EE" w:rsidRDefault="003D336D" w:rsidP="00ED551E">
      <w:pPr>
        <w:numPr>
          <w:ilvl w:val="0"/>
          <w:numId w:val="11"/>
        </w:numPr>
        <w:spacing w:before="0" w:line="264" w:lineRule="auto"/>
        <w:rPr>
          <w:rFonts w:cs="Arial"/>
        </w:rPr>
      </w:pPr>
      <w:r w:rsidRPr="00D437EE">
        <w:rPr>
          <w:rFonts w:cs="Arial"/>
        </w:rPr>
        <w:t xml:space="preserve">Within </w:t>
      </w:r>
      <w:r w:rsidR="00950BC7">
        <w:rPr>
          <w:rFonts w:cs="Arial"/>
        </w:rPr>
        <w:t xml:space="preserve">5 </w:t>
      </w:r>
      <w:r w:rsidRPr="00D437EE">
        <w:rPr>
          <w:rFonts w:cs="Arial"/>
        </w:rPr>
        <w:t>business days of receipt of the Scope Determination request, the OCO is notified of the results of t</w:t>
      </w:r>
      <w:r w:rsidR="003905E1">
        <w:rPr>
          <w:rFonts w:cs="Arial"/>
        </w:rPr>
        <w:t>he Scope Determination</w:t>
      </w:r>
    </w:p>
    <w:p w14:paraId="45809DF9" w14:textId="5D4DBC6A" w:rsidR="003D336D" w:rsidRPr="00D437EE" w:rsidRDefault="003D336D" w:rsidP="00ED551E">
      <w:pPr>
        <w:numPr>
          <w:ilvl w:val="0"/>
          <w:numId w:val="11"/>
        </w:numPr>
        <w:spacing w:before="0" w:line="264" w:lineRule="auto"/>
        <w:rPr>
          <w:rFonts w:cs="Arial"/>
        </w:rPr>
      </w:pPr>
      <w:r w:rsidRPr="00D437EE">
        <w:rPr>
          <w:rFonts w:cs="Arial"/>
        </w:rPr>
        <w:t xml:space="preserve">If the Scope Determination is negative, the OCO is contacted to provide guidance on the appropriate scope for task orders under CS3. </w:t>
      </w:r>
      <w:r w:rsidR="00D24BFB">
        <w:rPr>
          <w:rFonts w:cs="Arial"/>
        </w:rPr>
        <w:t xml:space="preserve"> </w:t>
      </w:r>
      <w:r w:rsidRPr="00D437EE">
        <w:rPr>
          <w:rFonts w:cs="Arial"/>
        </w:rPr>
        <w:t>The OCO may be requested to prepare and reissue a revi</w:t>
      </w:r>
      <w:r w:rsidR="003905E1">
        <w:rPr>
          <w:rFonts w:cs="Arial"/>
        </w:rPr>
        <w:t>sed Scope Determination request</w:t>
      </w:r>
    </w:p>
    <w:p w14:paraId="182C93E1" w14:textId="4D4FEFB0" w:rsidR="003D336D" w:rsidRPr="00A5762D" w:rsidRDefault="003D336D" w:rsidP="004A6F25">
      <w:pPr>
        <w:spacing w:before="120" w:after="240"/>
        <w:rPr>
          <w:rFonts w:cs="Arial"/>
        </w:rPr>
      </w:pPr>
      <w:r w:rsidRPr="00A5762D">
        <w:rPr>
          <w:rFonts w:cs="Arial"/>
        </w:rPr>
        <w:lastRenderedPageBreak/>
        <w:t xml:space="preserve">The CS3 </w:t>
      </w:r>
      <w:r w:rsidR="00FA164A">
        <w:rPr>
          <w:rFonts w:cs="Arial"/>
        </w:rPr>
        <w:t>c</w:t>
      </w:r>
      <w:r w:rsidRPr="00D437EE">
        <w:rPr>
          <w:rFonts w:cs="Arial"/>
        </w:rPr>
        <w:t>ontractor Points of Contact</w:t>
      </w:r>
      <w:r w:rsidR="00D437EE">
        <w:rPr>
          <w:rFonts w:cs="Arial"/>
        </w:rPr>
        <w:t xml:space="preserve"> (POC)</w:t>
      </w:r>
      <w:r w:rsidRPr="00D437EE">
        <w:rPr>
          <w:rFonts w:cs="Arial"/>
        </w:rPr>
        <w:t xml:space="preserve"> is publicly</w:t>
      </w:r>
      <w:r w:rsidRPr="00A5762D">
        <w:rPr>
          <w:rFonts w:cs="Arial"/>
        </w:rPr>
        <w:t xml:space="preserve"> accessible at </w:t>
      </w:r>
      <w:hyperlink r:id="rId30" w:history="1">
        <w:r w:rsidRPr="00A5762D">
          <w:rPr>
            <w:rStyle w:val="Hyperlink"/>
            <w:rFonts w:cs="Arial"/>
          </w:rPr>
          <w:t>http://www.gsa.gov/satellite</w:t>
        </w:r>
      </w:hyperlink>
      <w:r w:rsidRPr="00A5762D">
        <w:rPr>
          <w:rFonts w:cs="Arial"/>
        </w:rPr>
        <w:t>.</w:t>
      </w:r>
    </w:p>
    <w:p w14:paraId="4C9B1FBA" w14:textId="0D6FF614" w:rsidR="008E7746" w:rsidRPr="00D5311D" w:rsidRDefault="00C94568" w:rsidP="008E7746">
      <w:pPr>
        <w:pStyle w:val="Heading2"/>
        <w:spacing w:before="120" w:line="264" w:lineRule="auto"/>
        <w:ind w:left="576" w:hanging="576"/>
        <w:rPr>
          <w:rFonts w:asciiTheme="minorHAnsi" w:hAnsiTheme="minorHAnsi"/>
          <w:color w:val="1F497D" w:themeColor="text2"/>
          <w:sz w:val="24"/>
          <w:szCs w:val="24"/>
        </w:rPr>
      </w:pPr>
      <w:bookmarkStart w:id="35" w:name="_Toc482253948"/>
      <w:bookmarkStart w:id="36" w:name="_Toc495683811"/>
      <w:r>
        <w:rPr>
          <w:rFonts w:asciiTheme="minorHAnsi" w:hAnsiTheme="minorHAnsi"/>
          <w:color w:val="1F497D" w:themeColor="text2"/>
          <w:sz w:val="24"/>
          <w:szCs w:val="24"/>
        </w:rPr>
        <w:t>5</w:t>
      </w:r>
      <w:r w:rsidR="008E7746">
        <w:rPr>
          <w:rFonts w:asciiTheme="minorHAnsi" w:hAnsiTheme="minorHAnsi"/>
          <w:color w:val="1F497D" w:themeColor="text2"/>
          <w:sz w:val="24"/>
          <w:szCs w:val="24"/>
        </w:rPr>
        <w:t>.</w:t>
      </w:r>
      <w:r w:rsidR="003D336D">
        <w:rPr>
          <w:rFonts w:asciiTheme="minorHAnsi" w:hAnsiTheme="minorHAnsi"/>
          <w:color w:val="1F497D" w:themeColor="text2"/>
          <w:sz w:val="24"/>
          <w:szCs w:val="24"/>
        </w:rPr>
        <w:t>2</w:t>
      </w:r>
      <w:r w:rsidR="008E7746">
        <w:rPr>
          <w:rFonts w:asciiTheme="minorHAnsi" w:hAnsiTheme="minorHAnsi"/>
          <w:color w:val="1F497D" w:themeColor="text2"/>
          <w:sz w:val="24"/>
          <w:szCs w:val="24"/>
        </w:rPr>
        <w:tab/>
      </w:r>
      <w:r w:rsidR="00B102F1">
        <w:rPr>
          <w:rFonts w:asciiTheme="minorHAnsi" w:hAnsiTheme="minorHAnsi"/>
          <w:color w:val="1F497D" w:themeColor="text2"/>
          <w:sz w:val="24"/>
          <w:szCs w:val="24"/>
        </w:rPr>
        <w:t>GSA Assisted Ordering/Billing</w:t>
      </w:r>
      <w:bookmarkEnd w:id="35"/>
      <w:bookmarkEnd w:id="36"/>
    </w:p>
    <w:p w14:paraId="465281C6" w14:textId="0572C7D1" w:rsidR="00B102F1" w:rsidRPr="00A5762D" w:rsidRDefault="00B102F1" w:rsidP="00B102F1">
      <w:pPr>
        <w:spacing w:line="264" w:lineRule="auto"/>
        <w:rPr>
          <w:rFonts w:cs="Arial"/>
        </w:rPr>
      </w:pPr>
      <w:r w:rsidRPr="00A5762D">
        <w:rPr>
          <w:rFonts w:cs="Arial"/>
        </w:rPr>
        <w:t xml:space="preserve">Under GSA Assisted Services, GSA may perform any or all the following on behalf of an </w:t>
      </w:r>
      <w:r w:rsidR="00E105DE">
        <w:rPr>
          <w:rFonts w:cs="Arial"/>
        </w:rPr>
        <w:t>a</w:t>
      </w:r>
      <w:r w:rsidRPr="00A5762D">
        <w:rPr>
          <w:rFonts w:cs="Arial"/>
        </w:rPr>
        <w:t>gency:</w:t>
      </w:r>
    </w:p>
    <w:p w14:paraId="664975B9" w14:textId="1F685C18" w:rsidR="00B102F1" w:rsidRPr="00A5762D" w:rsidRDefault="00B102F1" w:rsidP="004A2C4C">
      <w:pPr>
        <w:numPr>
          <w:ilvl w:val="0"/>
          <w:numId w:val="10"/>
        </w:numPr>
        <w:tabs>
          <w:tab w:val="clear" w:pos="1080"/>
        </w:tabs>
        <w:spacing w:before="0" w:line="264" w:lineRule="auto"/>
        <w:ind w:left="720"/>
        <w:jc w:val="left"/>
        <w:rPr>
          <w:rFonts w:cs="Arial"/>
        </w:rPr>
      </w:pPr>
      <w:r w:rsidRPr="00A5762D">
        <w:rPr>
          <w:rFonts w:cs="Arial"/>
        </w:rPr>
        <w:t>Assist and/or develop an SOW</w:t>
      </w:r>
    </w:p>
    <w:p w14:paraId="2B363085" w14:textId="34D93FB0" w:rsidR="00B102F1" w:rsidRPr="00A5762D" w:rsidRDefault="00B102F1" w:rsidP="004A2C4C">
      <w:pPr>
        <w:numPr>
          <w:ilvl w:val="0"/>
          <w:numId w:val="10"/>
        </w:numPr>
        <w:tabs>
          <w:tab w:val="clear" w:pos="1080"/>
        </w:tabs>
        <w:spacing w:before="0" w:line="264" w:lineRule="auto"/>
        <w:ind w:left="720"/>
        <w:jc w:val="left"/>
        <w:rPr>
          <w:rFonts w:cs="Arial"/>
        </w:rPr>
      </w:pPr>
      <w:r w:rsidRPr="00A5762D">
        <w:rPr>
          <w:rFonts w:cs="Arial"/>
        </w:rPr>
        <w:t xml:space="preserve">Ensure fair opportunity and contractual compliance as stipulated in </w:t>
      </w:r>
      <w:r w:rsidR="007D204F">
        <w:rPr>
          <w:rFonts w:cs="Arial"/>
        </w:rPr>
        <w:t>s</w:t>
      </w:r>
      <w:r w:rsidRPr="00A5762D">
        <w:rPr>
          <w:rFonts w:cs="Arial"/>
        </w:rPr>
        <w:t>ection G.3.3 of the contract and in accordance with the Federal Acquisition Regulation (FAR) 16.505</w:t>
      </w:r>
    </w:p>
    <w:p w14:paraId="58F030E3" w14:textId="0D6D253F" w:rsidR="00B102F1" w:rsidRPr="00A5762D" w:rsidRDefault="00B102F1" w:rsidP="004A2C4C">
      <w:pPr>
        <w:numPr>
          <w:ilvl w:val="0"/>
          <w:numId w:val="10"/>
        </w:numPr>
        <w:tabs>
          <w:tab w:val="clear" w:pos="1080"/>
        </w:tabs>
        <w:spacing w:before="0" w:line="264" w:lineRule="auto"/>
        <w:ind w:left="720"/>
        <w:jc w:val="left"/>
        <w:rPr>
          <w:rFonts w:cs="Arial"/>
        </w:rPr>
      </w:pPr>
      <w:r w:rsidRPr="00A5762D">
        <w:rPr>
          <w:rFonts w:cs="Arial"/>
        </w:rPr>
        <w:t>Verify, obligate, and ensure proper use of funds</w:t>
      </w:r>
    </w:p>
    <w:p w14:paraId="119054C0" w14:textId="2F3AACDB" w:rsidR="00B102F1" w:rsidRPr="00A5762D" w:rsidRDefault="00B102F1" w:rsidP="004A2C4C">
      <w:pPr>
        <w:numPr>
          <w:ilvl w:val="0"/>
          <w:numId w:val="10"/>
        </w:numPr>
        <w:tabs>
          <w:tab w:val="clear" w:pos="1080"/>
        </w:tabs>
        <w:spacing w:before="0" w:line="264" w:lineRule="auto"/>
        <w:ind w:left="720"/>
        <w:jc w:val="left"/>
        <w:rPr>
          <w:rFonts w:cs="Arial"/>
        </w:rPr>
      </w:pPr>
      <w:r w:rsidRPr="00A5762D">
        <w:rPr>
          <w:rFonts w:cs="Arial"/>
        </w:rPr>
        <w:t>Evaluate proposals and award orders</w:t>
      </w:r>
    </w:p>
    <w:p w14:paraId="69100CE2" w14:textId="790609E9" w:rsidR="00B102F1" w:rsidRPr="00A5762D" w:rsidRDefault="00B102F1" w:rsidP="004A2C4C">
      <w:pPr>
        <w:numPr>
          <w:ilvl w:val="0"/>
          <w:numId w:val="10"/>
        </w:numPr>
        <w:tabs>
          <w:tab w:val="clear" w:pos="1080"/>
        </w:tabs>
        <w:spacing w:before="0" w:line="264" w:lineRule="auto"/>
        <w:ind w:left="720"/>
        <w:jc w:val="left"/>
        <w:rPr>
          <w:rFonts w:cs="Arial"/>
        </w:rPr>
      </w:pPr>
      <w:r w:rsidRPr="00A5762D">
        <w:rPr>
          <w:rFonts w:cs="Arial"/>
        </w:rPr>
        <w:t>Maintain all award documentation</w:t>
      </w:r>
    </w:p>
    <w:p w14:paraId="27CB30B7" w14:textId="77B7289D" w:rsidR="00B102F1" w:rsidRPr="00A5762D" w:rsidRDefault="00B102F1" w:rsidP="004A2C4C">
      <w:pPr>
        <w:numPr>
          <w:ilvl w:val="0"/>
          <w:numId w:val="10"/>
        </w:numPr>
        <w:tabs>
          <w:tab w:val="clear" w:pos="1080"/>
        </w:tabs>
        <w:spacing w:before="0" w:line="264" w:lineRule="auto"/>
        <w:ind w:left="720"/>
        <w:jc w:val="left"/>
        <w:rPr>
          <w:rFonts w:cs="Arial"/>
        </w:rPr>
      </w:pPr>
      <w:r w:rsidRPr="00A5762D">
        <w:rPr>
          <w:rFonts w:cs="Arial"/>
        </w:rPr>
        <w:t>Process order closeout</w:t>
      </w:r>
    </w:p>
    <w:p w14:paraId="016DF81E" w14:textId="7DC1C089" w:rsidR="00B102F1" w:rsidRPr="00A5762D" w:rsidRDefault="00B102F1" w:rsidP="00B102F1">
      <w:pPr>
        <w:spacing w:line="264" w:lineRule="auto"/>
        <w:rPr>
          <w:rFonts w:cs="Arial"/>
        </w:rPr>
      </w:pPr>
      <w:r w:rsidRPr="00A5762D">
        <w:rPr>
          <w:rFonts w:cs="Arial"/>
        </w:rPr>
        <w:t xml:space="preserve">The GSA Assisted Service Fee is negotiated between GSA and the </w:t>
      </w:r>
      <w:r w:rsidR="00E105DE">
        <w:rPr>
          <w:rFonts w:cs="Arial"/>
        </w:rPr>
        <w:t>o</w:t>
      </w:r>
      <w:r w:rsidRPr="00A5762D">
        <w:rPr>
          <w:rFonts w:cs="Arial"/>
        </w:rPr>
        <w:t xml:space="preserve">rdering </w:t>
      </w:r>
      <w:r w:rsidR="00E105DE">
        <w:rPr>
          <w:rFonts w:cs="Arial"/>
        </w:rPr>
        <w:t>a</w:t>
      </w:r>
      <w:r w:rsidRPr="00A5762D">
        <w:rPr>
          <w:rFonts w:cs="Arial"/>
        </w:rPr>
        <w:t xml:space="preserve">gency.  Payment of this Assisted Service Fee is made directly to GSA by the </w:t>
      </w:r>
      <w:r w:rsidR="00E105DE">
        <w:rPr>
          <w:rFonts w:cs="Arial"/>
        </w:rPr>
        <w:t>o</w:t>
      </w:r>
      <w:r w:rsidRPr="00A5762D">
        <w:rPr>
          <w:rFonts w:cs="Arial"/>
        </w:rPr>
        <w:t xml:space="preserve">rdering </w:t>
      </w:r>
      <w:r w:rsidR="00E105DE">
        <w:rPr>
          <w:rFonts w:cs="Arial"/>
        </w:rPr>
        <w:t>a</w:t>
      </w:r>
      <w:r w:rsidRPr="00A5762D">
        <w:rPr>
          <w:rFonts w:cs="Arial"/>
        </w:rPr>
        <w:t>gency using:</w:t>
      </w:r>
    </w:p>
    <w:p w14:paraId="72D4352B" w14:textId="0D0448F3" w:rsidR="00B102F1" w:rsidRPr="00D437EE" w:rsidRDefault="00B102F1" w:rsidP="004A2C4C">
      <w:pPr>
        <w:numPr>
          <w:ilvl w:val="0"/>
          <w:numId w:val="12"/>
        </w:numPr>
        <w:spacing w:before="0" w:line="264" w:lineRule="auto"/>
        <w:ind w:left="720"/>
        <w:jc w:val="left"/>
        <w:rPr>
          <w:rFonts w:cs="Arial"/>
        </w:rPr>
      </w:pPr>
      <w:r w:rsidRPr="00A5762D">
        <w:rPr>
          <w:rFonts w:cs="Arial"/>
        </w:rPr>
        <w:t xml:space="preserve">an </w:t>
      </w:r>
      <w:r w:rsidRPr="00D437EE">
        <w:rPr>
          <w:rFonts w:cs="Arial"/>
        </w:rPr>
        <w:t>Interagency Agreement (IA)</w:t>
      </w:r>
    </w:p>
    <w:p w14:paraId="52089B25" w14:textId="786F4B72" w:rsidR="00B102F1" w:rsidRPr="00D437EE" w:rsidRDefault="00B102F1" w:rsidP="004A2C4C">
      <w:pPr>
        <w:numPr>
          <w:ilvl w:val="0"/>
          <w:numId w:val="12"/>
        </w:numPr>
        <w:spacing w:before="0" w:line="264" w:lineRule="auto"/>
        <w:ind w:left="720"/>
        <w:jc w:val="left"/>
        <w:rPr>
          <w:rFonts w:cs="Arial"/>
        </w:rPr>
      </w:pPr>
      <w:r w:rsidRPr="00D437EE">
        <w:rPr>
          <w:rFonts w:cs="Arial"/>
        </w:rPr>
        <w:t>a Memorandum of Agreement (MOA)</w:t>
      </w:r>
    </w:p>
    <w:p w14:paraId="17EE920D" w14:textId="60AE44F4" w:rsidR="00B102F1" w:rsidRPr="00D62676" w:rsidRDefault="00B102F1" w:rsidP="004A2C4C">
      <w:pPr>
        <w:numPr>
          <w:ilvl w:val="0"/>
          <w:numId w:val="12"/>
        </w:numPr>
        <w:spacing w:before="0" w:line="264" w:lineRule="auto"/>
        <w:ind w:left="720"/>
        <w:jc w:val="left"/>
        <w:rPr>
          <w:rFonts w:cs="Arial"/>
        </w:rPr>
      </w:pPr>
      <w:r w:rsidRPr="00D437EE">
        <w:rPr>
          <w:rFonts w:cs="Arial"/>
        </w:rPr>
        <w:t>a Memorandum of Understanding (</w:t>
      </w:r>
      <w:r w:rsidRPr="00D62676">
        <w:rPr>
          <w:rFonts w:cs="Arial"/>
        </w:rPr>
        <w:t>MOU) with an accompanying customer funding document and GSA acceptance</w:t>
      </w:r>
    </w:p>
    <w:p w14:paraId="3665AEB3" w14:textId="23932FC8" w:rsidR="00B102F1" w:rsidRPr="00A5762D" w:rsidRDefault="00B102F1" w:rsidP="00B102F1">
      <w:pPr>
        <w:spacing w:before="120" w:line="264" w:lineRule="auto"/>
        <w:rPr>
          <w:rFonts w:cs="Arial"/>
        </w:rPr>
      </w:pPr>
      <w:r w:rsidRPr="00A5762D">
        <w:rPr>
          <w:rFonts w:cs="Arial"/>
        </w:rPr>
        <w:t xml:space="preserve">These agreements are the primary means by which GSA receives requests from </w:t>
      </w:r>
      <w:r w:rsidR="00E105DE">
        <w:rPr>
          <w:rFonts w:cs="Arial"/>
        </w:rPr>
        <w:t>f</w:t>
      </w:r>
      <w:r w:rsidRPr="00A5762D">
        <w:rPr>
          <w:rFonts w:cs="Arial"/>
        </w:rPr>
        <w:t xml:space="preserve">ederal </w:t>
      </w:r>
      <w:r w:rsidR="00E105DE">
        <w:rPr>
          <w:rFonts w:cs="Arial"/>
        </w:rPr>
        <w:t>a</w:t>
      </w:r>
      <w:r w:rsidRPr="00A5762D">
        <w:rPr>
          <w:rFonts w:cs="Arial"/>
        </w:rPr>
        <w:t>gencies for acquisition services.</w:t>
      </w:r>
    </w:p>
    <w:p w14:paraId="1D95CA63" w14:textId="7C232191" w:rsidR="008E7746" w:rsidRDefault="00B102F1" w:rsidP="004A6F25">
      <w:pPr>
        <w:spacing w:before="120" w:after="240" w:line="264" w:lineRule="auto"/>
        <w:rPr>
          <w:rFonts w:cs="Arial"/>
        </w:rPr>
      </w:pPr>
      <w:r w:rsidRPr="00D437EE">
        <w:rPr>
          <w:rFonts w:cs="Arial"/>
        </w:rPr>
        <w:t>GSA acceptance is required on all funding documents such as Purchase Request (PR)</w:t>
      </w:r>
      <w:r w:rsidR="00C37A61">
        <w:rPr>
          <w:rFonts w:cs="Arial"/>
        </w:rPr>
        <w:t>;</w:t>
      </w:r>
      <w:r w:rsidRPr="00D437EE">
        <w:rPr>
          <w:rFonts w:cs="Arial"/>
        </w:rPr>
        <w:t xml:space="preserve"> Intra-Governmental Payment and Collection (IPAC) systems</w:t>
      </w:r>
      <w:r w:rsidR="00C37A61">
        <w:rPr>
          <w:rFonts w:cs="Arial"/>
        </w:rPr>
        <w:t>;</w:t>
      </w:r>
      <w:r w:rsidRPr="00D437EE">
        <w:rPr>
          <w:rFonts w:cs="Arial"/>
        </w:rPr>
        <w:t xml:space="preserve"> and Military Interdepartmental Purchase Request (MIPR).</w:t>
      </w:r>
    </w:p>
    <w:p w14:paraId="544C6593" w14:textId="6ACBB3D4" w:rsidR="000747D2" w:rsidRDefault="00C94568" w:rsidP="000747D2">
      <w:pPr>
        <w:pStyle w:val="Heading2"/>
        <w:spacing w:before="120" w:line="264" w:lineRule="auto"/>
        <w:ind w:left="576" w:hanging="576"/>
        <w:rPr>
          <w:rFonts w:asciiTheme="minorHAnsi" w:hAnsiTheme="minorHAnsi"/>
          <w:color w:val="1F497D" w:themeColor="text2"/>
          <w:sz w:val="24"/>
          <w:szCs w:val="24"/>
        </w:rPr>
      </w:pPr>
      <w:bookmarkStart w:id="37" w:name="_Toc495683812"/>
      <w:r>
        <w:rPr>
          <w:rFonts w:asciiTheme="minorHAnsi" w:hAnsiTheme="minorHAnsi"/>
          <w:color w:val="1F497D" w:themeColor="text2"/>
          <w:sz w:val="24"/>
          <w:szCs w:val="24"/>
        </w:rPr>
        <w:t>5</w:t>
      </w:r>
      <w:r w:rsidR="000747D2">
        <w:rPr>
          <w:rFonts w:asciiTheme="minorHAnsi" w:hAnsiTheme="minorHAnsi"/>
          <w:color w:val="1F497D" w:themeColor="text2"/>
          <w:sz w:val="24"/>
          <w:szCs w:val="24"/>
        </w:rPr>
        <w:t>.3</w:t>
      </w:r>
      <w:r w:rsidR="000747D2">
        <w:rPr>
          <w:rFonts w:asciiTheme="minorHAnsi" w:hAnsiTheme="minorHAnsi"/>
          <w:color w:val="1F497D" w:themeColor="text2"/>
          <w:sz w:val="24"/>
          <w:szCs w:val="24"/>
        </w:rPr>
        <w:tab/>
      </w:r>
      <w:proofErr w:type="spellStart"/>
      <w:r w:rsidR="000747D2" w:rsidRPr="000747D2">
        <w:rPr>
          <w:rFonts w:asciiTheme="minorHAnsi" w:hAnsiTheme="minorHAnsi"/>
          <w:color w:val="1F497D" w:themeColor="text2"/>
          <w:sz w:val="24"/>
          <w:szCs w:val="24"/>
        </w:rPr>
        <w:t>eBuy</w:t>
      </w:r>
      <w:bookmarkEnd w:id="37"/>
      <w:proofErr w:type="spellEnd"/>
    </w:p>
    <w:p w14:paraId="0DEE97C7" w14:textId="4DA4483D" w:rsidR="00893F34" w:rsidRPr="00893F34" w:rsidRDefault="004A2C4C" w:rsidP="00380F4D">
      <w:r w:rsidRPr="003905E1">
        <w:rPr>
          <w:b/>
          <w:bCs/>
          <w:noProof/>
        </w:rPr>
        <w:drawing>
          <wp:anchor distT="0" distB="0" distL="114300" distR="114300" simplePos="0" relativeHeight="251659264" behindDoc="1" locked="0" layoutInCell="1" allowOverlap="1" wp14:anchorId="3725C78B" wp14:editId="79B5AE07">
            <wp:simplePos x="0" y="0"/>
            <wp:positionH relativeFrom="margin">
              <wp:align>right</wp:align>
            </wp:positionH>
            <wp:positionV relativeFrom="paragraph">
              <wp:posOffset>690702</wp:posOffset>
            </wp:positionV>
            <wp:extent cx="2660650" cy="1724025"/>
            <wp:effectExtent l="171450" t="171450" r="234950" b="238125"/>
            <wp:wrapTight wrapText="bothSides">
              <wp:wrapPolygon edited="0">
                <wp:start x="-1392" y="-2148"/>
                <wp:lineTo x="-1237" y="24345"/>
                <wp:lineTo x="23353" y="24345"/>
                <wp:lineTo x="23353" y="-2148"/>
                <wp:lineTo x="-1392" y="-214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660650" cy="1724025"/>
                    </a:xfrm>
                    <a:prstGeom prst="rect">
                      <a:avLst/>
                    </a:prstGeom>
                    <a:ln w="127000" cap="sq">
                      <a:solidFill>
                        <a:schemeClr val="tx2"/>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5871FD" w:rsidRPr="005F2386">
        <w:t>GSA's</w:t>
      </w:r>
      <w:r w:rsidR="0047590D" w:rsidRPr="005F2386">
        <w:t xml:space="preserve"> </w:t>
      </w:r>
      <w:proofErr w:type="spellStart"/>
      <w:r w:rsidR="0047590D" w:rsidRPr="005F2386">
        <w:t>eBuy</w:t>
      </w:r>
      <w:proofErr w:type="spellEnd"/>
      <w:r w:rsidR="0047590D" w:rsidRPr="005F2386">
        <w:t xml:space="preserve"> is designed to facilitate request</w:t>
      </w:r>
      <w:r>
        <w:t xml:space="preserve">s and </w:t>
      </w:r>
      <w:r w:rsidR="0047590D" w:rsidRPr="005F2386">
        <w:t>submission</w:t>
      </w:r>
      <w:r w:rsidR="00796616">
        <w:t>s</w:t>
      </w:r>
      <w:r w:rsidR="0047590D" w:rsidRPr="005F2386">
        <w:t xml:space="preserve"> of proposals for commercial products, services, and solutions offered through GSA </w:t>
      </w:r>
      <w:r w:rsidR="00106A48">
        <w:t xml:space="preserve">for contracts such as </w:t>
      </w:r>
      <w:r w:rsidR="0047590D" w:rsidRPr="005F2386">
        <w:t xml:space="preserve">Federal Supply Schedules and Governmentwide Acquisition Contracts (GWACs). </w:t>
      </w:r>
      <w:r w:rsidR="00796616">
        <w:t xml:space="preserve"> </w:t>
      </w:r>
      <w:r w:rsidR="0047590D" w:rsidRPr="005F2386">
        <w:t>Federal Purchasers (buye</w:t>
      </w:r>
      <w:r w:rsidR="00ED4F24">
        <w:t xml:space="preserve">rs) may prepare and post an </w:t>
      </w:r>
      <w:r w:rsidR="0047590D" w:rsidRPr="005F2386">
        <w:t xml:space="preserve">RFP for specific </w:t>
      </w:r>
      <w:r w:rsidR="00B61C90">
        <w:t xml:space="preserve">CS3 </w:t>
      </w:r>
      <w:r w:rsidR="0047590D" w:rsidRPr="005F2386">
        <w:t xml:space="preserve">products and services </w:t>
      </w:r>
      <w:r w:rsidR="00796616">
        <w:t xml:space="preserve">for a specified period of time.  </w:t>
      </w:r>
      <w:r w:rsidR="0047590D" w:rsidRPr="005F2386">
        <w:t xml:space="preserve">Once posted, </w:t>
      </w:r>
      <w:r w:rsidR="00AA2DE3">
        <w:t xml:space="preserve">CS3 </w:t>
      </w:r>
      <w:r w:rsidR="0047590D" w:rsidRPr="005F2386">
        <w:t>contractors (sellers) may review the request and post a response.</w:t>
      </w:r>
    </w:p>
    <w:p w14:paraId="26EF34DA" w14:textId="3496280A" w:rsidR="0027256A" w:rsidRDefault="0047590D" w:rsidP="00380F4D">
      <w:proofErr w:type="spellStart"/>
      <w:r w:rsidRPr="0047590D">
        <w:t>eBuy</w:t>
      </w:r>
      <w:proofErr w:type="spellEnd"/>
      <w:r w:rsidRPr="0047590D">
        <w:t xml:space="preserve"> is a simple</w:t>
      </w:r>
      <w:r w:rsidR="00796616">
        <w:t xml:space="preserve">, user-friendly, web-based </w:t>
      </w:r>
      <w:r w:rsidRPr="0047590D">
        <w:t>online procurement tool to use</w:t>
      </w:r>
      <w:r w:rsidR="00AA2DE3">
        <w:t xml:space="preserve"> for CS3 buyers</w:t>
      </w:r>
      <w:r w:rsidRPr="00EF5BAB">
        <w:t xml:space="preserve">. </w:t>
      </w:r>
      <w:r w:rsidRPr="00380F4D">
        <w:rPr>
          <w:b/>
        </w:rPr>
        <w:t>First</w:t>
      </w:r>
      <w:r w:rsidRPr="00EF5BAB">
        <w:t>, find a category and</w:t>
      </w:r>
      <w:r w:rsidR="00AA2DE3" w:rsidRPr="00EF5BAB">
        <w:t xml:space="preserve"> then</w:t>
      </w:r>
      <w:r w:rsidRPr="00EF5BAB">
        <w:t xml:space="preserve"> select </w:t>
      </w:r>
      <w:r w:rsidR="008C19FA" w:rsidRPr="00EF5BAB">
        <w:t>contractors</w:t>
      </w:r>
      <w:r w:rsidRPr="00EF5BAB">
        <w:t xml:space="preserve"> to notify. </w:t>
      </w:r>
      <w:r w:rsidR="00C7261B">
        <w:t xml:space="preserve"> </w:t>
      </w:r>
      <w:r w:rsidRPr="00EF5BAB">
        <w:t xml:space="preserve">All </w:t>
      </w:r>
      <w:r w:rsidR="008C19FA" w:rsidRPr="00EF5BAB">
        <w:t>contractor</w:t>
      </w:r>
      <w:r w:rsidR="001161D3" w:rsidRPr="00EF5BAB">
        <w:t>s</w:t>
      </w:r>
      <w:r w:rsidRPr="00EF5BAB">
        <w:t xml:space="preserve"> listed under the category selected can also review or </w:t>
      </w:r>
      <w:r w:rsidR="00EF5BAB" w:rsidRPr="00EF5BAB">
        <w:t>bid</w:t>
      </w:r>
      <w:r w:rsidRPr="00EF5BAB">
        <w:t xml:space="preserve"> on your request. </w:t>
      </w:r>
    </w:p>
    <w:p w14:paraId="5B991E27" w14:textId="2FB61131" w:rsidR="003905E1" w:rsidRDefault="0047590D" w:rsidP="003905E1">
      <w:pPr>
        <w:autoSpaceDE w:val="0"/>
        <w:autoSpaceDN w:val="0"/>
        <w:rPr>
          <w:rFonts w:ascii="Segoe UI" w:hAnsi="Segoe UI" w:cs="Segoe UI"/>
          <w:sz w:val="20"/>
          <w:szCs w:val="20"/>
        </w:rPr>
      </w:pPr>
      <w:r w:rsidRPr="003905E1">
        <w:rPr>
          <w:b/>
          <w:bCs/>
        </w:rPr>
        <w:t>Second</w:t>
      </w:r>
      <w:r w:rsidRPr="0047590D">
        <w:rPr>
          <w:b/>
          <w:bCs/>
        </w:rPr>
        <w:t xml:space="preserve">, </w:t>
      </w:r>
      <w:r w:rsidRPr="003905E1">
        <w:rPr>
          <w:bCs/>
        </w:rPr>
        <w:t>enter your requirements and sp</w:t>
      </w:r>
      <w:r w:rsidR="00ED4F24" w:rsidRPr="003905E1">
        <w:rPr>
          <w:bCs/>
        </w:rPr>
        <w:t xml:space="preserve">ecify the amount of time the </w:t>
      </w:r>
      <w:r w:rsidR="00106A48" w:rsidRPr="003905E1">
        <w:rPr>
          <w:bCs/>
        </w:rPr>
        <w:t>RFP</w:t>
      </w:r>
      <w:r w:rsidRPr="003905E1">
        <w:rPr>
          <w:bCs/>
        </w:rPr>
        <w:t xml:space="preserve"> should remain open. </w:t>
      </w:r>
      <w:r w:rsidR="00C7261B" w:rsidRPr="003905E1">
        <w:rPr>
          <w:bCs/>
        </w:rPr>
        <w:t xml:space="preserve"> </w:t>
      </w:r>
      <w:r w:rsidRPr="003905E1">
        <w:rPr>
          <w:bCs/>
        </w:rPr>
        <w:t xml:space="preserve">Contractors will receive emails about your </w:t>
      </w:r>
      <w:r w:rsidRPr="003905E1">
        <w:rPr>
          <w:bCs/>
        </w:rPr>
        <w:lastRenderedPageBreak/>
        <w:t xml:space="preserve">requirements and </w:t>
      </w:r>
      <w:r w:rsidR="003905E1">
        <w:rPr>
          <w:bCs/>
        </w:rPr>
        <w:t xml:space="preserve">be able to </w:t>
      </w:r>
      <w:r w:rsidRPr="003905E1">
        <w:rPr>
          <w:bCs/>
        </w:rPr>
        <w:t xml:space="preserve">submit </w:t>
      </w:r>
      <w:r w:rsidR="001C6742" w:rsidRPr="003905E1">
        <w:rPr>
          <w:bCs/>
        </w:rPr>
        <w:t>proposals</w:t>
      </w:r>
      <w:r w:rsidRPr="003905E1">
        <w:rPr>
          <w:bCs/>
        </w:rPr>
        <w:t xml:space="preserve"> in return.  See</w:t>
      </w:r>
      <w:r>
        <w:rPr>
          <w:b/>
          <w:bCs/>
        </w:rPr>
        <w:t xml:space="preserve"> </w:t>
      </w:r>
      <w:hyperlink r:id="rId32" w:history="1">
        <w:proofErr w:type="spellStart"/>
        <w:r w:rsidR="003905E1">
          <w:rPr>
            <w:rStyle w:val="Hyperlink"/>
            <w:rFonts w:ascii="Segoe UI" w:hAnsi="Segoe UI" w:cs="Segoe UI"/>
            <w:sz w:val="20"/>
            <w:szCs w:val="20"/>
          </w:rPr>
          <w:t>eBuy</w:t>
        </w:r>
        <w:proofErr w:type="spellEnd"/>
        <w:r w:rsidR="003905E1">
          <w:rPr>
            <w:rStyle w:val="Hyperlink"/>
            <w:rFonts w:ascii="Segoe UI" w:hAnsi="Segoe UI" w:cs="Segoe UI"/>
            <w:sz w:val="20"/>
            <w:szCs w:val="20"/>
          </w:rPr>
          <w:t xml:space="preserve"> web page</w:t>
        </w:r>
      </w:hyperlink>
      <w:r w:rsidR="003905E1">
        <w:rPr>
          <w:rFonts w:ascii="Segoe UI" w:hAnsi="Segoe UI" w:cs="Segoe UI"/>
          <w:sz w:val="20"/>
          <w:szCs w:val="20"/>
        </w:rPr>
        <w:t xml:space="preserve"> or </w:t>
      </w:r>
      <w:hyperlink r:id="rId33" w:history="1">
        <w:proofErr w:type="spellStart"/>
        <w:r w:rsidR="003905E1">
          <w:rPr>
            <w:rStyle w:val="Hyperlink"/>
            <w:rFonts w:ascii="Segoe UI" w:hAnsi="Segoe UI" w:cs="Segoe UI"/>
            <w:sz w:val="20"/>
            <w:szCs w:val="20"/>
          </w:rPr>
          <w:t>eBuy</w:t>
        </w:r>
        <w:proofErr w:type="spellEnd"/>
        <w:r w:rsidR="003905E1">
          <w:rPr>
            <w:rStyle w:val="Hyperlink"/>
            <w:rFonts w:ascii="Segoe UI" w:hAnsi="Segoe UI" w:cs="Segoe UI"/>
            <w:sz w:val="20"/>
            <w:szCs w:val="20"/>
          </w:rPr>
          <w:t xml:space="preserve"> training for buyers and contractors</w:t>
        </w:r>
      </w:hyperlink>
      <w:r w:rsidR="00380F4D">
        <w:rPr>
          <w:rFonts w:ascii="Segoe UI" w:hAnsi="Segoe UI" w:cs="Segoe UI"/>
          <w:sz w:val="20"/>
          <w:szCs w:val="20"/>
        </w:rPr>
        <w:t>.</w:t>
      </w:r>
    </w:p>
    <w:p w14:paraId="115FDAB3" w14:textId="77777777" w:rsidR="00C23641" w:rsidRDefault="00C23641">
      <w:pPr>
        <w:spacing w:before="0" w:after="200" w:line="276" w:lineRule="auto"/>
        <w:jc w:val="left"/>
        <w:rPr>
          <w:color w:val="1F497D" w:themeColor="text2"/>
        </w:rPr>
        <w:sectPr w:rsidR="00C23641" w:rsidSect="00B16312">
          <w:headerReference w:type="default" r:id="rId34"/>
          <w:footerReference w:type="default" r:id="rId35"/>
          <w:pgSz w:w="12240" w:h="15840" w:code="1"/>
          <w:pgMar w:top="1440" w:right="1440" w:bottom="1440" w:left="1440" w:header="720" w:footer="432" w:gutter="0"/>
          <w:pgNumType w:start="1"/>
          <w:cols w:space="720"/>
          <w:docGrid w:linePitch="360"/>
        </w:sectPr>
      </w:pPr>
    </w:p>
    <w:p w14:paraId="25FBE676" w14:textId="21359BDA" w:rsidR="0085313D" w:rsidRDefault="00160B98" w:rsidP="0085313D">
      <w:pPr>
        <w:pStyle w:val="Heading1"/>
        <w:rPr>
          <w:color w:val="1F497D" w:themeColor="text2"/>
        </w:rPr>
      </w:pPr>
      <w:bookmarkStart w:id="38" w:name="_Toc495683813"/>
      <w:r w:rsidRPr="00160B98">
        <w:rPr>
          <w:color w:val="1F497D" w:themeColor="text2"/>
        </w:rPr>
        <w:lastRenderedPageBreak/>
        <w:t>A</w:t>
      </w:r>
      <w:r w:rsidR="00611704">
        <w:rPr>
          <w:color w:val="1F497D" w:themeColor="text2"/>
        </w:rPr>
        <w:t>PPENDICES</w:t>
      </w:r>
      <w:bookmarkEnd w:id="38"/>
    </w:p>
    <w:p w14:paraId="06C8B5D0" w14:textId="30E44A8A" w:rsidR="00A01EAA" w:rsidRPr="00D5311D" w:rsidRDefault="00160B98" w:rsidP="00A01EAA">
      <w:pPr>
        <w:pStyle w:val="Heading1"/>
        <w:pBdr>
          <w:bottom w:val="single" w:sz="8" w:space="1" w:color="1F497D" w:themeColor="text2"/>
        </w:pBdr>
        <w:spacing w:before="120" w:after="120" w:line="264" w:lineRule="auto"/>
        <w:rPr>
          <w:rFonts w:asciiTheme="minorHAnsi" w:hAnsiTheme="minorHAnsi"/>
          <w:color w:val="1F497D" w:themeColor="text2"/>
        </w:rPr>
      </w:pPr>
      <w:bookmarkStart w:id="39" w:name="_Toc495683814"/>
      <w:r>
        <w:rPr>
          <w:rFonts w:asciiTheme="minorHAnsi" w:hAnsiTheme="minorHAnsi"/>
          <w:color w:val="1F497D" w:themeColor="text2"/>
        </w:rPr>
        <w:t xml:space="preserve">Appendix </w:t>
      </w:r>
      <w:r w:rsidR="00016334">
        <w:rPr>
          <w:rFonts w:asciiTheme="minorHAnsi" w:hAnsiTheme="minorHAnsi"/>
          <w:color w:val="1F497D" w:themeColor="text2"/>
        </w:rPr>
        <w:t>A</w:t>
      </w:r>
      <w:r>
        <w:rPr>
          <w:rFonts w:asciiTheme="minorHAnsi" w:hAnsiTheme="minorHAnsi"/>
          <w:color w:val="1F497D" w:themeColor="text2"/>
        </w:rPr>
        <w:t xml:space="preserve">. </w:t>
      </w:r>
      <w:r w:rsidR="00A01EAA">
        <w:rPr>
          <w:rFonts w:asciiTheme="minorHAnsi" w:hAnsiTheme="minorHAnsi"/>
          <w:color w:val="1F497D" w:themeColor="text2"/>
        </w:rPr>
        <w:t>Task Order Administration</w:t>
      </w:r>
      <w:bookmarkEnd w:id="39"/>
    </w:p>
    <w:p w14:paraId="5CF3A8F4" w14:textId="77777777" w:rsidR="00A01EAA" w:rsidRPr="00A5762D" w:rsidRDefault="00A01EAA" w:rsidP="00A01EAA">
      <w:pPr>
        <w:spacing w:line="264" w:lineRule="auto"/>
        <w:rPr>
          <w:rFonts w:cs="Arial"/>
        </w:rPr>
      </w:pPr>
      <w:r w:rsidRPr="005F23D1">
        <w:rPr>
          <w:noProof/>
        </w:rPr>
        <w:drawing>
          <wp:anchor distT="0" distB="0" distL="114300" distR="114300" simplePos="0" relativeHeight="251660288" behindDoc="1" locked="0" layoutInCell="1" allowOverlap="1" wp14:anchorId="71933277" wp14:editId="57958A24">
            <wp:simplePos x="0" y="0"/>
            <wp:positionH relativeFrom="column">
              <wp:posOffset>3717290</wp:posOffset>
            </wp:positionH>
            <wp:positionV relativeFrom="paragraph">
              <wp:posOffset>200143</wp:posOffset>
            </wp:positionV>
            <wp:extent cx="2139950" cy="2642235"/>
            <wp:effectExtent l="171450" t="171450" r="222250" b="234315"/>
            <wp:wrapTight wrapText="bothSides">
              <wp:wrapPolygon edited="0">
                <wp:start x="-1731" y="-1402"/>
                <wp:lineTo x="-1538" y="23360"/>
                <wp:lineTo x="23651" y="23360"/>
                <wp:lineTo x="23651" y="-1402"/>
                <wp:lineTo x="-1731" y="-140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139950" cy="2642235"/>
                    </a:xfrm>
                    <a:prstGeom prst="rect">
                      <a:avLst/>
                    </a:prstGeom>
                    <a:ln w="127000" cap="sq">
                      <a:solidFill>
                        <a:schemeClr val="tx2"/>
                      </a:solidFill>
                      <a:miter lim="800000"/>
                    </a:ln>
                    <a:effectLst>
                      <a:outerShdw blurRad="57150" dist="50800" dir="2700000" algn="tl" rotWithShape="0">
                        <a:srgbClr val="000000">
                          <a:alpha val="40000"/>
                        </a:srgbClr>
                      </a:outerShdw>
                    </a:effectLst>
                  </pic:spPr>
                </pic:pic>
              </a:graphicData>
            </a:graphic>
          </wp:anchor>
        </w:drawing>
      </w:r>
      <w:r w:rsidRPr="005F23D1">
        <w:rPr>
          <w:rFonts w:cs="Arial"/>
        </w:rPr>
        <w:t>Administration considers the</w:t>
      </w:r>
      <w:r>
        <w:rPr>
          <w:rFonts w:cs="Arial"/>
        </w:rPr>
        <w:t xml:space="preserve"> following</w:t>
      </w:r>
      <w:r w:rsidRPr="00A5762D">
        <w:rPr>
          <w:rFonts w:cs="Arial"/>
        </w:rPr>
        <w:t xml:space="preserve"> efforts</w:t>
      </w:r>
      <w:r>
        <w:rPr>
          <w:rFonts w:cs="Arial"/>
        </w:rPr>
        <w:t xml:space="preserve"> to be</w:t>
      </w:r>
      <w:r w:rsidRPr="00A5762D">
        <w:rPr>
          <w:rFonts w:cs="Arial"/>
        </w:rPr>
        <w:t xml:space="preserve"> associated with the operations and management of task orders </w:t>
      </w:r>
      <w:r>
        <w:rPr>
          <w:rFonts w:cs="Arial"/>
        </w:rPr>
        <w:t>post-</w:t>
      </w:r>
      <w:r w:rsidRPr="00A5762D">
        <w:rPr>
          <w:rFonts w:cs="Arial"/>
        </w:rPr>
        <w:t>award:  service implementation, task order modifications, contractor performance management, and task order close-out.</w:t>
      </w:r>
      <w:r w:rsidRPr="00893F34">
        <w:rPr>
          <w:noProof/>
        </w:rPr>
        <w:t xml:space="preserve"> </w:t>
      </w:r>
    </w:p>
    <w:p w14:paraId="0AA581EB" w14:textId="77777777" w:rsidR="00A01EAA" w:rsidRDefault="00A01EAA" w:rsidP="00A01EAA">
      <w:pPr>
        <w:spacing w:before="120" w:line="264" w:lineRule="auto"/>
        <w:rPr>
          <w:rFonts w:cs="Arial"/>
        </w:rPr>
      </w:pPr>
      <w:r w:rsidRPr="00A5762D">
        <w:rPr>
          <w:rFonts w:cs="Arial"/>
        </w:rPr>
        <w:t xml:space="preserve">As mentioned above the OCO for each task order will be responsible for closing out the order when completed.  It is the responsibility of the CS3 </w:t>
      </w:r>
      <w:r>
        <w:rPr>
          <w:rFonts w:cs="Arial"/>
        </w:rPr>
        <w:t>c</w:t>
      </w:r>
      <w:r w:rsidRPr="00A5762D">
        <w:rPr>
          <w:rFonts w:cs="Arial"/>
        </w:rPr>
        <w:t xml:space="preserve">ontractors to work in partnership with the </w:t>
      </w:r>
      <w:r>
        <w:rPr>
          <w:rFonts w:cs="Arial"/>
        </w:rPr>
        <w:t>g</w:t>
      </w:r>
      <w:r w:rsidRPr="00A5762D">
        <w:rPr>
          <w:rFonts w:cs="Arial"/>
        </w:rPr>
        <w:t xml:space="preserve">overnment to closeout orders as soon as possible by using procedures described in FAR 4.804.  Notification </w:t>
      </w:r>
      <w:r>
        <w:rPr>
          <w:rFonts w:cs="Arial"/>
        </w:rPr>
        <w:t xml:space="preserve">of </w:t>
      </w:r>
      <w:r w:rsidRPr="00A5762D">
        <w:rPr>
          <w:rFonts w:cs="Arial"/>
        </w:rPr>
        <w:t>a complet</w:t>
      </w:r>
      <w:r>
        <w:rPr>
          <w:rFonts w:cs="Arial"/>
        </w:rPr>
        <w:t>ion</w:t>
      </w:r>
      <w:r w:rsidRPr="00A5762D">
        <w:rPr>
          <w:rFonts w:cs="Arial"/>
        </w:rPr>
        <w:t xml:space="preserve"> </w:t>
      </w:r>
      <w:r>
        <w:rPr>
          <w:rFonts w:cs="Arial"/>
        </w:rPr>
        <w:t xml:space="preserve">of </w:t>
      </w:r>
      <w:r w:rsidRPr="00A5762D">
        <w:rPr>
          <w:rFonts w:cs="Arial"/>
        </w:rPr>
        <w:t xml:space="preserve">closeout of a task order must be provided to the </w:t>
      </w:r>
      <w:r>
        <w:rPr>
          <w:rFonts w:cs="Arial"/>
        </w:rPr>
        <w:t xml:space="preserve">GSA </w:t>
      </w:r>
      <w:r w:rsidRPr="00A5762D">
        <w:rPr>
          <w:rFonts w:cs="Arial"/>
        </w:rPr>
        <w:t>CS3 PCO immediately upon closeout.</w:t>
      </w:r>
    </w:p>
    <w:p w14:paraId="0A75CFB8" w14:textId="224E683D" w:rsidR="00A01EAA" w:rsidRPr="00D5311D" w:rsidRDefault="00A01EAA" w:rsidP="00A01EAA">
      <w:pPr>
        <w:pStyle w:val="Heading2"/>
        <w:spacing w:before="120" w:line="264" w:lineRule="auto"/>
        <w:ind w:left="576" w:hanging="576"/>
        <w:rPr>
          <w:rFonts w:asciiTheme="minorHAnsi" w:hAnsiTheme="minorHAnsi"/>
          <w:color w:val="1F497D" w:themeColor="text2"/>
        </w:rPr>
      </w:pPr>
      <w:bookmarkStart w:id="40" w:name="_Toc495683815"/>
      <w:r>
        <w:rPr>
          <w:rFonts w:asciiTheme="minorHAnsi" w:hAnsiTheme="minorHAnsi"/>
          <w:color w:val="1F497D" w:themeColor="text2"/>
          <w:sz w:val="24"/>
          <w:szCs w:val="24"/>
        </w:rPr>
        <w:t>1.1</w:t>
      </w:r>
      <w:r>
        <w:rPr>
          <w:rFonts w:asciiTheme="minorHAnsi" w:hAnsiTheme="minorHAnsi"/>
          <w:color w:val="1F497D" w:themeColor="text2"/>
          <w:sz w:val="24"/>
          <w:szCs w:val="24"/>
        </w:rPr>
        <w:tab/>
        <w:t>User Reporting Requirements</w:t>
      </w:r>
      <w:bookmarkEnd w:id="40"/>
    </w:p>
    <w:p w14:paraId="64AE73EC" w14:textId="6CF1A7B9" w:rsidR="00A01EAA" w:rsidRDefault="00A01EAA" w:rsidP="00A01EAA">
      <w:pPr>
        <w:pStyle w:val="Heading3"/>
        <w:spacing w:before="120" w:line="264" w:lineRule="auto"/>
        <w:ind w:left="1080" w:hanging="720"/>
        <w:rPr>
          <w:rFonts w:asciiTheme="minorHAnsi" w:hAnsiTheme="minorHAnsi"/>
          <w:color w:val="1F497D" w:themeColor="text2"/>
          <w:sz w:val="24"/>
          <w:szCs w:val="24"/>
        </w:rPr>
      </w:pPr>
      <w:bookmarkStart w:id="41" w:name="_Toc495683816"/>
      <w:r>
        <w:rPr>
          <w:rFonts w:asciiTheme="minorHAnsi" w:hAnsiTheme="minorHAnsi"/>
          <w:color w:val="1F497D" w:themeColor="text2"/>
        </w:rPr>
        <w:t>1.1.1</w:t>
      </w:r>
      <w:r>
        <w:rPr>
          <w:rFonts w:asciiTheme="minorHAnsi" w:hAnsiTheme="minorHAnsi"/>
          <w:color w:val="1F497D" w:themeColor="text2"/>
        </w:rPr>
        <w:tab/>
        <w:t>Contractor Performance</w:t>
      </w:r>
      <w:bookmarkEnd w:id="41"/>
    </w:p>
    <w:p w14:paraId="13A219C7" w14:textId="77777777" w:rsidR="00A01EAA" w:rsidRPr="00A5762D" w:rsidRDefault="00A01EAA" w:rsidP="00A01EAA">
      <w:pPr>
        <w:spacing w:before="120" w:line="264" w:lineRule="auto"/>
        <w:rPr>
          <w:rFonts w:cs="Arial"/>
        </w:rPr>
      </w:pPr>
      <w:r w:rsidRPr="00A5762D">
        <w:rPr>
          <w:rFonts w:cs="Arial"/>
        </w:rPr>
        <w:t xml:space="preserve">Ordering agencies must periodically evaluate how the </w:t>
      </w:r>
      <w:r>
        <w:rPr>
          <w:rFonts w:cs="Arial"/>
        </w:rPr>
        <w:t>c</w:t>
      </w:r>
      <w:r w:rsidRPr="00A5762D">
        <w:rPr>
          <w:rFonts w:cs="Arial"/>
        </w:rPr>
        <w:t>ontractor performed in accordance with contract requirements such as</w:t>
      </w:r>
      <w:r>
        <w:rPr>
          <w:rFonts w:cs="Arial"/>
        </w:rPr>
        <w:t xml:space="preserve"> the following</w:t>
      </w:r>
      <w:r w:rsidRPr="00A5762D">
        <w:rPr>
          <w:rFonts w:cs="Arial"/>
        </w:rPr>
        <w:t xml:space="preserve">: </w:t>
      </w:r>
    </w:p>
    <w:p w14:paraId="4CC39021" w14:textId="77777777" w:rsidR="00A01EAA" w:rsidRPr="00A5762D" w:rsidRDefault="00A01EAA" w:rsidP="00A01EAA">
      <w:pPr>
        <w:numPr>
          <w:ilvl w:val="0"/>
          <w:numId w:val="14"/>
        </w:numPr>
        <w:spacing w:before="0"/>
        <w:jc w:val="left"/>
        <w:rPr>
          <w:rFonts w:cs="Arial"/>
        </w:rPr>
      </w:pPr>
      <w:r w:rsidRPr="00A5762D">
        <w:rPr>
          <w:rFonts w:cs="Arial"/>
        </w:rPr>
        <w:t>quality of service</w:t>
      </w:r>
    </w:p>
    <w:p w14:paraId="057D1B9B" w14:textId="77777777" w:rsidR="00A01EAA" w:rsidRPr="00A5762D" w:rsidRDefault="00A01EAA" w:rsidP="00A01EAA">
      <w:pPr>
        <w:numPr>
          <w:ilvl w:val="0"/>
          <w:numId w:val="14"/>
        </w:numPr>
        <w:spacing w:before="0"/>
        <w:jc w:val="left"/>
        <w:rPr>
          <w:rFonts w:cs="Arial"/>
        </w:rPr>
      </w:pPr>
      <w:r w:rsidRPr="00A5762D">
        <w:rPr>
          <w:rFonts w:cs="Arial"/>
        </w:rPr>
        <w:t>cost efficiencies</w:t>
      </w:r>
    </w:p>
    <w:p w14:paraId="2B98C614" w14:textId="77777777" w:rsidR="00A01EAA" w:rsidRPr="00A5762D" w:rsidRDefault="00A01EAA" w:rsidP="00A01EAA">
      <w:pPr>
        <w:numPr>
          <w:ilvl w:val="0"/>
          <w:numId w:val="14"/>
        </w:numPr>
        <w:spacing w:before="0"/>
        <w:jc w:val="left"/>
        <w:rPr>
          <w:rFonts w:cs="Arial"/>
        </w:rPr>
      </w:pPr>
      <w:r w:rsidRPr="00A5762D">
        <w:rPr>
          <w:rFonts w:cs="Arial"/>
        </w:rPr>
        <w:t>timeliness</w:t>
      </w:r>
    </w:p>
    <w:p w14:paraId="1EF3ACA8" w14:textId="77777777" w:rsidR="00A01EAA" w:rsidRPr="00A5762D" w:rsidRDefault="00A01EAA" w:rsidP="00A01EAA">
      <w:pPr>
        <w:numPr>
          <w:ilvl w:val="0"/>
          <w:numId w:val="14"/>
        </w:numPr>
        <w:spacing w:before="0"/>
        <w:jc w:val="left"/>
        <w:rPr>
          <w:rFonts w:cs="Arial"/>
        </w:rPr>
      </w:pPr>
      <w:r w:rsidRPr="00A5762D">
        <w:rPr>
          <w:rFonts w:cs="Arial"/>
        </w:rPr>
        <w:t>business relations</w:t>
      </w:r>
    </w:p>
    <w:p w14:paraId="05337623" w14:textId="77777777" w:rsidR="00A01EAA" w:rsidRPr="00A5762D" w:rsidRDefault="00A01EAA" w:rsidP="00A01EAA">
      <w:pPr>
        <w:numPr>
          <w:ilvl w:val="0"/>
          <w:numId w:val="14"/>
        </w:numPr>
        <w:spacing w:before="0"/>
        <w:jc w:val="left"/>
        <w:rPr>
          <w:rFonts w:cs="Arial"/>
        </w:rPr>
      </w:pPr>
      <w:r w:rsidRPr="00A5762D">
        <w:rPr>
          <w:rFonts w:cs="Arial"/>
        </w:rPr>
        <w:t>history of reasonable and cooperative behavior</w:t>
      </w:r>
    </w:p>
    <w:p w14:paraId="2247CCAC" w14:textId="77777777" w:rsidR="00A01EAA" w:rsidRPr="00A5762D" w:rsidRDefault="00A01EAA" w:rsidP="00A01EAA">
      <w:pPr>
        <w:numPr>
          <w:ilvl w:val="0"/>
          <w:numId w:val="14"/>
        </w:numPr>
        <w:spacing w:before="0"/>
        <w:jc w:val="left"/>
        <w:rPr>
          <w:rFonts w:cs="Arial"/>
        </w:rPr>
      </w:pPr>
      <w:r w:rsidRPr="00A5762D">
        <w:rPr>
          <w:rFonts w:cs="Arial"/>
        </w:rPr>
        <w:t>commitment to customer satisfaction</w:t>
      </w:r>
    </w:p>
    <w:p w14:paraId="37839F8D" w14:textId="77777777" w:rsidR="00A01EAA" w:rsidRPr="00A5762D" w:rsidRDefault="00A01EAA" w:rsidP="00A01EAA">
      <w:pPr>
        <w:numPr>
          <w:ilvl w:val="0"/>
          <w:numId w:val="14"/>
        </w:numPr>
        <w:spacing w:before="0"/>
        <w:jc w:val="left"/>
        <w:rPr>
          <w:rFonts w:cs="Arial"/>
        </w:rPr>
      </w:pPr>
      <w:r w:rsidRPr="00A5762D">
        <w:rPr>
          <w:rFonts w:cs="Arial"/>
        </w:rPr>
        <w:t>key personnel</w:t>
      </w:r>
    </w:p>
    <w:p w14:paraId="4F8CBF7C" w14:textId="77777777" w:rsidR="00A01EAA" w:rsidRPr="00A5762D" w:rsidRDefault="00A01EAA" w:rsidP="00A01EAA">
      <w:pPr>
        <w:spacing w:before="120" w:line="264" w:lineRule="auto"/>
        <w:rPr>
          <w:rFonts w:cs="Arial"/>
        </w:rPr>
      </w:pPr>
      <w:r w:rsidRPr="00A5762D">
        <w:rPr>
          <w:rFonts w:cs="Arial"/>
        </w:rPr>
        <w:t xml:space="preserve">Ordering agencies should use </w:t>
      </w:r>
      <w:r w:rsidRPr="00005145">
        <w:rPr>
          <w:rFonts w:cs="Arial"/>
        </w:rPr>
        <w:t>the Past Performance Information Retrieval System</w:t>
      </w:r>
      <w:r w:rsidRPr="00A5762D">
        <w:rPr>
          <w:rFonts w:cs="Arial"/>
        </w:rPr>
        <w:t xml:space="preserve"> (PPIRS) at </w:t>
      </w:r>
      <w:hyperlink r:id="rId37" w:history="1">
        <w:r w:rsidRPr="00A5762D">
          <w:rPr>
            <w:rStyle w:val="Hyperlink"/>
            <w:rFonts w:cs="Arial"/>
          </w:rPr>
          <w:t>http://www.ppirs.gov/default.htm</w:t>
        </w:r>
      </w:hyperlink>
      <w:r w:rsidRPr="00A5762D">
        <w:rPr>
          <w:rFonts w:cs="Arial"/>
        </w:rPr>
        <w:t>.</w:t>
      </w:r>
    </w:p>
    <w:p w14:paraId="659ADB06" w14:textId="77777777" w:rsidR="00A01EAA" w:rsidRPr="00A5762D" w:rsidRDefault="00A01EAA" w:rsidP="00A01EAA">
      <w:pPr>
        <w:spacing w:before="120" w:line="264" w:lineRule="auto"/>
        <w:rPr>
          <w:rFonts w:cs="Arial"/>
        </w:rPr>
      </w:pPr>
      <w:r w:rsidRPr="00A5762D">
        <w:rPr>
          <w:rFonts w:cs="Arial"/>
        </w:rPr>
        <w:t xml:space="preserve">Information obtained </w:t>
      </w:r>
      <w:r>
        <w:rPr>
          <w:rFonts w:cs="Arial"/>
        </w:rPr>
        <w:t>per</w:t>
      </w:r>
      <w:r w:rsidRPr="00A5762D">
        <w:rPr>
          <w:rFonts w:cs="Arial"/>
        </w:rPr>
        <w:t xml:space="preserve"> evaluations may be shared with </w:t>
      </w:r>
      <w:r>
        <w:rPr>
          <w:rFonts w:cs="Arial"/>
        </w:rPr>
        <w:t>g</w:t>
      </w:r>
      <w:r w:rsidRPr="00A5762D">
        <w:rPr>
          <w:rFonts w:cs="Arial"/>
        </w:rPr>
        <w:t>overnment agencies for use in support of future award decisions (FAR 42.15).</w:t>
      </w:r>
    </w:p>
    <w:p w14:paraId="00D1735D" w14:textId="77777777" w:rsidR="00A01EAA" w:rsidRDefault="00A01EAA" w:rsidP="00443F05">
      <w:pPr>
        <w:spacing w:before="120" w:after="240" w:line="264" w:lineRule="auto"/>
        <w:rPr>
          <w:rFonts w:cs="Arial"/>
        </w:rPr>
      </w:pPr>
      <w:r w:rsidRPr="00A5762D">
        <w:rPr>
          <w:rFonts w:cs="Arial"/>
        </w:rPr>
        <w:t xml:space="preserve">The customer agency is required by FAR 42.1502 policy to complete past performance records for the contractor.  Customer </w:t>
      </w:r>
      <w:r>
        <w:rPr>
          <w:rFonts w:cs="Arial"/>
        </w:rPr>
        <w:t>a</w:t>
      </w:r>
      <w:r w:rsidRPr="00A5762D">
        <w:rPr>
          <w:rFonts w:cs="Arial"/>
        </w:rPr>
        <w:t>gencies may already have established routinely utilize</w:t>
      </w:r>
      <w:r>
        <w:rPr>
          <w:rFonts w:cs="Arial"/>
        </w:rPr>
        <w:t>d</w:t>
      </w:r>
      <w:r w:rsidRPr="00A5762D">
        <w:rPr>
          <w:rFonts w:cs="Arial"/>
        </w:rPr>
        <w:t xml:space="preserve"> past performance systems</w:t>
      </w:r>
      <w:r>
        <w:rPr>
          <w:rFonts w:cs="Arial"/>
        </w:rPr>
        <w:t xml:space="preserve"> (e</w:t>
      </w:r>
      <w:r w:rsidRPr="00A5762D">
        <w:rPr>
          <w:rFonts w:cs="Arial"/>
        </w:rPr>
        <w:t>.</w:t>
      </w:r>
      <w:r>
        <w:rPr>
          <w:rFonts w:cs="Arial"/>
        </w:rPr>
        <w:t>g</w:t>
      </w:r>
      <w:r w:rsidRPr="00A5762D">
        <w:rPr>
          <w:rFonts w:cs="Arial"/>
        </w:rPr>
        <w:t>., CPARS, FAPIIS, CPAS, PPIRS, etc.</w:t>
      </w:r>
      <w:r>
        <w:rPr>
          <w:rFonts w:cs="Arial"/>
        </w:rPr>
        <w:t xml:space="preserve">) these </w:t>
      </w:r>
      <w:r w:rsidRPr="00A5762D">
        <w:rPr>
          <w:rFonts w:cs="Arial"/>
        </w:rPr>
        <w:t>are</w:t>
      </w:r>
      <w:r>
        <w:rPr>
          <w:rFonts w:cs="Arial"/>
        </w:rPr>
        <w:t xml:space="preserve"> all</w:t>
      </w:r>
      <w:r w:rsidRPr="00A5762D">
        <w:rPr>
          <w:rFonts w:cs="Arial"/>
        </w:rPr>
        <w:t xml:space="preserve"> acceptable.  From time-to-time, the </w:t>
      </w:r>
      <w:r>
        <w:rPr>
          <w:rFonts w:cs="Arial"/>
        </w:rPr>
        <w:t xml:space="preserve">GSA CS3 </w:t>
      </w:r>
      <w:r w:rsidRPr="00A5762D">
        <w:rPr>
          <w:rFonts w:cs="Arial"/>
        </w:rPr>
        <w:t>PCO may inquire about contractor performance by survey or telephone call.</w:t>
      </w:r>
    </w:p>
    <w:p w14:paraId="7E4365C3" w14:textId="02A957EE" w:rsidR="00A01EAA" w:rsidRPr="009F2B3C" w:rsidRDefault="00A01EAA" w:rsidP="00A01EAA">
      <w:pPr>
        <w:pStyle w:val="Heading2"/>
        <w:spacing w:before="120" w:line="264" w:lineRule="auto"/>
        <w:rPr>
          <w:rFonts w:cs="Arial"/>
          <w:b w:val="0"/>
          <w:sz w:val="22"/>
          <w:szCs w:val="22"/>
        </w:rPr>
      </w:pPr>
      <w:bookmarkStart w:id="42" w:name="_Toc495683817"/>
      <w:r>
        <w:rPr>
          <w:rFonts w:asciiTheme="minorHAnsi" w:hAnsiTheme="minorHAnsi"/>
          <w:color w:val="1F497D" w:themeColor="text2"/>
          <w:sz w:val="24"/>
          <w:szCs w:val="24"/>
        </w:rPr>
        <w:lastRenderedPageBreak/>
        <w:t>1.2</w:t>
      </w:r>
      <w:r>
        <w:rPr>
          <w:rFonts w:asciiTheme="minorHAnsi" w:hAnsiTheme="minorHAnsi"/>
          <w:color w:val="1F497D" w:themeColor="text2"/>
          <w:sz w:val="24"/>
          <w:szCs w:val="24"/>
        </w:rPr>
        <w:tab/>
        <w:t>Claiming Socioeconomic Credit in the Federal Procurement Data System – FPDS NG Reporting</w:t>
      </w:r>
      <w:bookmarkEnd w:id="42"/>
    </w:p>
    <w:p w14:paraId="7AA3E5C5" w14:textId="419A48D5" w:rsidR="00A01EAA" w:rsidRDefault="00A01EAA" w:rsidP="00A01EAA">
      <w:pPr>
        <w:spacing w:before="120" w:after="240" w:line="264" w:lineRule="auto"/>
        <w:rPr>
          <w:rFonts w:cs="Arial"/>
          <w:bCs/>
        </w:rPr>
      </w:pPr>
      <w:r w:rsidRPr="002A05EF">
        <w:rPr>
          <w:rFonts w:cs="Arial"/>
          <w:bCs/>
        </w:rPr>
        <w:t xml:space="preserve">Ordering agencies are required to report all orders greater than the </w:t>
      </w:r>
      <w:proofErr w:type="spellStart"/>
      <w:r w:rsidRPr="002A05EF">
        <w:rPr>
          <w:rFonts w:cs="Arial"/>
          <w:bCs/>
        </w:rPr>
        <w:t>micropurchase</w:t>
      </w:r>
      <w:proofErr w:type="spellEnd"/>
      <w:r w:rsidRPr="002A05EF">
        <w:rPr>
          <w:rFonts w:cs="Arial"/>
          <w:bCs/>
        </w:rPr>
        <w:t xml:space="preserve"> threshold in FPDS-NG, www.fpds.gov in accordance with FAR 4.6</w:t>
      </w:r>
      <w:r w:rsidRPr="000E41A2">
        <w:rPr>
          <w:rFonts w:cs="Arial"/>
          <w:bCs/>
        </w:rPr>
        <w:t>.  Proper reporting ensures socioeconomic credit will be received.</w:t>
      </w:r>
      <w:r>
        <w:rPr>
          <w:rFonts w:cs="Arial"/>
          <w:bCs/>
        </w:rPr>
        <w:t xml:space="preserve">  </w:t>
      </w:r>
      <w:r w:rsidRPr="000E41A2">
        <w:rPr>
          <w:rFonts w:cs="Arial"/>
          <w:bCs/>
        </w:rPr>
        <w:t xml:space="preserve">For assistance on coding, please contact the FPDS-NG Helpdesk </w:t>
      </w:r>
      <w:r>
        <w:rPr>
          <w:rFonts w:cs="Arial"/>
          <w:bCs/>
        </w:rPr>
        <w:t xml:space="preserve">via </w:t>
      </w:r>
      <w:r w:rsidRPr="000E41A2">
        <w:rPr>
          <w:rFonts w:cs="Arial"/>
          <w:bCs/>
        </w:rPr>
        <w:t xml:space="preserve">email: </w:t>
      </w:r>
      <w:hyperlink r:id="rId38" w:history="1">
        <w:r w:rsidRPr="000E41A2">
          <w:rPr>
            <w:rStyle w:val="Hyperlink"/>
            <w:rFonts w:cs="Arial"/>
            <w:bCs/>
          </w:rPr>
          <w:t>fpdssupport@gcefederal.com</w:t>
        </w:r>
      </w:hyperlink>
      <w:r w:rsidRPr="000E41A2">
        <w:rPr>
          <w:rFonts w:cs="Arial"/>
          <w:bCs/>
        </w:rPr>
        <w:t>.</w:t>
      </w:r>
    </w:p>
    <w:p w14:paraId="7CB2AC93" w14:textId="18D2D8B0" w:rsidR="00A01EAA" w:rsidRPr="00D5311D" w:rsidRDefault="00A01EAA" w:rsidP="00A01EAA">
      <w:pPr>
        <w:pStyle w:val="Heading2"/>
        <w:spacing w:before="120" w:line="264" w:lineRule="auto"/>
        <w:ind w:left="576" w:hanging="576"/>
        <w:rPr>
          <w:rFonts w:asciiTheme="minorHAnsi" w:hAnsiTheme="minorHAnsi"/>
          <w:color w:val="1F497D" w:themeColor="text2"/>
          <w:sz w:val="24"/>
          <w:szCs w:val="24"/>
        </w:rPr>
      </w:pPr>
      <w:bookmarkStart w:id="43" w:name="_Toc495683818"/>
      <w:r>
        <w:rPr>
          <w:rFonts w:asciiTheme="minorHAnsi" w:hAnsiTheme="minorHAnsi"/>
          <w:color w:val="1F497D" w:themeColor="text2"/>
          <w:sz w:val="24"/>
          <w:szCs w:val="24"/>
        </w:rPr>
        <w:t>1.3</w:t>
      </w:r>
      <w:r>
        <w:rPr>
          <w:rFonts w:asciiTheme="minorHAnsi" w:hAnsiTheme="minorHAnsi"/>
          <w:color w:val="1F497D" w:themeColor="text2"/>
          <w:sz w:val="24"/>
          <w:szCs w:val="24"/>
        </w:rPr>
        <w:tab/>
        <w:t>Contract Modification</w:t>
      </w:r>
      <w:bookmarkEnd w:id="43"/>
    </w:p>
    <w:p w14:paraId="6D9386E6" w14:textId="4F58CC4B" w:rsidR="00A01EAA" w:rsidRDefault="00A01EAA" w:rsidP="00A01EAA">
      <w:r>
        <w:t>Contract modification to the basic CS3 contracts may be required over the course of the CS3 period of performance.  Contract modifications may take the form of a strategic modification or a contractor modification.  A strategic modification is one that is made to all CS3 contracts; an example could be a modification that adds new technology to the CS3 contract.  On the other hand, a contractor modification is geared towards a specific CS3 contract, and such an example would include a modification to recognize a contractor’s change of name.  Each CS3 contractor is responsible for maintaining the CS3 contract on its public website that reflects all basic CS3 contract modifications.</w:t>
      </w:r>
      <w:r w:rsidR="008C6297">
        <w:t xml:space="preserve">   Additionally, it should be noted the contractor can and may post each contract modification separately.</w:t>
      </w:r>
    </w:p>
    <w:p w14:paraId="4FAB1D5D" w14:textId="28ED6C3F" w:rsidR="00A01EAA" w:rsidRDefault="00A01EAA" w:rsidP="00A01EAA">
      <w:pPr>
        <w:spacing w:after="240"/>
      </w:pPr>
      <w:r>
        <w:t xml:space="preserve">Task order modifications may be necessary during </w:t>
      </w:r>
      <w:r w:rsidRPr="00005145">
        <w:t>the task order period</w:t>
      </w:r>
      <w:r>
        <w:t xml:space="preserve"> to address additional requirements or administrative changes.  The OCO </w:t>
      </w:r>
      <w:r w:rsidR="0026377E">
        <w:t>should follow the FAR and guidance of their Agency-specific FAR supplement and other guidance.</w:t>
      </w:r>
      <w:r w:rsidR="0085313D">
        <w:t xml:space="preserve"> </w:t>
      </w:r>
    </w:p>
    <w:p w14:paraId="729263B4" w14:textId="0A248D2F" w:rsidR="00A01EAA" w:rsidRPr="00D5311D" w:rsidRDefault="001C69A0" w:rsidP="00A01EAA">
      <w:pPr>
        <w:pStyle w:val="Heading2"/>
        <w:spacing w:before="120" w:line="264" w:lineRule="auto"/>
        <w:ind w:left="576" w:hanging="576"/>
        <w:rPr>
          <w:rFonts w:asciiTheme="minorHAnsi" w:hAnsiTheme="minorHAnsi"/>
          <w:color w:val="1F497D" w:themeColor="text2"/>
          <w:sz w:val="24"/>
          <w:szCs w:val="24"/>
        </w:rPr>
      </w:pPr>
      <w:bookmarkStart w:id="44" w:name="_Toc495683819"/>
      <w:r>
        <w:rPr>
          <w:noProof/>
        </w:rPr>
        <w:drawing>
          <wp:anchor distT="0" distB="0" distL="114300" distR="114300" simplePos="0" relativeHeight="251657216" behindDoc="1" locked="0" layoutInCell="1" allowOverlap="1" wp14:anchorId="2B072990" wp14:editId="1EE16664">
            <wp:simplePos x="0" y="0"/>
            <wp:positionH relativeFrom="column">
              <wp:posOffset>3516630</wp:posOffset>
            </wp:positionH>
            <wp:positionV relativeFrom="paragraph">
              <wp:posOffset>172720</wp:posOffset>
            </wp:positionV>
            <wp:extent cx="2465070" cy="3149600"/>
            <wp:effectExtent l="171450" t="171450" r="220980" b="222250"/>
            <wp:wrapTight wrapText="bothSides">
              <wp:wrapPolygon edited="0">
                <wp:start x="-1502" y="-1176"/>
                <wp:lineTo x="-1335" y="22994"/>
                <wp:lineTo x="23369" y="22994"/>
                <wp:lineTo x="23369" y="-1176"/>
                <wp:lineTo x="-1502" y="-1176"/>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465070" cy="3149600"/>
                    </a:xfrm>
                    <a:prstGeom prst="rect">
                      <a:avLst/>
                    </a:prstGeom>
                    <a:ln w="127000" cap="sq">
                      <a:solidFill>
                        <a:schemeClr val="tx2"/>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A01EAA">
        <w:rPr>
          <w:rFonts w:asciiTheme="minorHAnsi" w:hAnsiTheme="minorHAnsi"/>
          <w:color w:val="1F497D" w:themeColor="text2"/>
          <w:sz w:val="24"/>
          <w:szCs w:val="24"/>
        </w:rPr>
        <w:t>1.4</w:t>
      </w:r>
      <w:r w:rsidR="00A01EAA">
        <w:rPr>
          <w:rFonts w:asciiTheme="minorHAnsi" w:hAnsiTheme="minorHAnsi"/>
          <w:color w:val="1F497D" w:themeColor="text2"/>
          <w:sz w:val="24"/>
          <w:szCs w:val="24"/>
        </w:rPr>
        <w:tab/>
        <w:t>Task Order (Contract) Closeout</w:t>
      </w:r>
      <w:bookmarkEnd w:id="44"/>
    </w:p>
    <w:p w14:paraId="7507F84F" w14:textId="0128828A" w:rsidR="00A01EAA" w:rsidRPr="000E41A2" w:rsidRDefault="00A01EAA" w:rsidP="00A01EAA">
      <w:pPr>
        <w:spacing w:before="0" w:after="240" w:line="264" w:lineRule="auto"/>
        <w:rPr>
          <w:rFonts w:cs="Arial"/>
        </w:rPr>
      </w:pPr>
      <w:r w:rsidRPr="000E41A2">
        <w:rPr>
          <w:rFonts w:cs="Arial"/>
        </w:rPr>
        <w:t xml:space="preserve">It is the OCO’s responsibility to closeout </w:t>
      </w:r>
      <w:r>
        <w:rPr>
          <w:rFonts w:cs="Arial"/>
        </w:rPr>
        <w:t xml:space="preserve">task orders, and such </w:t>
      </w:r>
      <w:r w:rsidRPr="000E41A2">
        <w:rPr>
          <w:rFonts w:cs="Arial"/>
        </w:rPr>
        <w:t>closeout shall be accomplished within the guidelines set forth in:</w:t>
      </w:r>
    </w:p>
    <w:p w14:paraId="4DCDDBB8" w14:textId="77777777" w:rsidR="00A01EAA" w:rsidRPr="000E41A2" w:rsidRDefault="00A01EAA" w:rsidP="00A01EAA">
      <w:pPr>
        <w:pStyle w:val="ListParagraph"/>
        <w:numPr>
          <w:ilvl w:val="0"/>
          <w:numId w:val="15"/>
        </w:numPr>
        <w:spacing w:before="0" w:line="264" w:lineRule="auto"/>
        <w:jc w:val="left"/>
        <w:rPr>
          <w:rFonts w:cs="Arial"/>
        </w:rPr>
      </w:pPr>
      <w:r w:rsidRPr="000E41A2">
        <w:rPr>
          <w:rFonts w:cs="Arial"/>
        </w:rPr>
        <w:t>FAR Part 4.8 Government Contract Files.</w:t>
      </w:r>
    </w:p>
    <w:p w14:paraId="6D7306C5" w14:textId="77777777" w:rsidR="00A01EAA" w:rsidRPr="000E41A2" w:rsidRDefault="00A01EAA" w:rsidP="00A01EAA">
      <w:pPr>
        <w:pStyle w:val="ListParagraph"/>
        <w:numPr>
          <w:ilvl w:val="0"/>
          <w:numId w:val="15"/>
        </w:numPr>
        <w:spacing w:before="0" w:line="264" w:lineRule="auto"/>
        <w:jc w:val="left"/>
        <w:rPr>
          <w:rFonts w:cs="Arial"/>
        </w:rPr>
      </w:pPr>
      <w:r w:rsidRPr="000E41A2">
        <w:rPr>
          <w:rFonts w:cs="Arial"/>
        </w:rPr>
        <w:t>FAR Part 42 Contract Administration and Audit Services.</w:t>
      </w:r>
    </w:p>
    <w:p w14:paraId="70D7A71A" w14:textId="77777777" w:rsidR="00A01EAA" w:rsidRPr="009555C6" w:rsidRDefault="00A01EAA" w:rsidP="00A01EAA">
      <w:pPr>
        <w:pStyle w:val="ListParagraph"/>
        <w:numPr>
          <w:ilvl w:val="0"/>
          <w:numId w:val="15"/>
        </w:numPr>
        <w:spacing w:before="0" w:line="264" w:lineRule="auto"/>
        <w:jc w:val="left"/>
        <w:rPr>
          <w:rFonts w:cs="Arial"/>
        </w:rPr>
      </w:pPr>
      <w:r w:rsidRPr="009555C6">
        <w:rPr>
          <w:rFonts w:cs="Arial"/>
        </w:rPr>
        <w:t>GSAM Subpart 504.8 Government Contract Files.</w:t>
      </w:r>
      <w:r w:rsidRPr="00C95783">
        <w:rPr>
          <w:noProof/>
        </w:rPr>
        <w:t xml:space="preserve"> </w:t>
      </w:r>
    </w:p>
    <w:p w14:paraId="1C32943F" w14:textId="77777777" w:rsidR="00A01EAA" w:rsidRDefault="00A01EAA" w:rsidP="00A01EAA">
      <w:pPr>
        <w:spacing w:line="264" w:lineRule="auto"/>
        <w:rPr>
          <w:rFonts w:cs="Arial"/>
        </w:rPr>
      </w:pPr>
      <w:r w:rsidRPr="000E41A2">
        <w:rPr>
          <w:rFonts w:cs="Arial"/>
        </w:rPr>
        <w:t xml:space="preserve">The </w:t>
      </w:r>
      <w:r>
        <w:rPr>
          <w:rFonts w:cs="Arial"/>
        </w:rPr>
        <w:t>c</w:t>
      </w:r>
      <w:r w:rsidRPr="000E41A2">
        <w:rPr>
          <w:rFonts w:cs="Arial"/>
        </w:rPr>
        <w:t>ontractor agrees to cooperate with the OCO to close out task orders after expiration, cancellation, or termination</w:t>
      </w:r>
      <w:r>
        <w:rPr>
          <w:rFonts w:cs="Arial"/>
        </w:rPr>
        <w:t>.</w:t>
      </w:r>
      <w:r w:rsidRPr="00C95783">
        <w:rPr>
          <w:noProof/>
        </w:rPr>
        <w:t xml:space="preserve"> </w:t>
      </w:r>
    </w:p>
    <w:p w14:paraId="5B6DFBD8" w14:textId="77777777" w:rsidR="00A01EAA" w:rsidRDefault="00A01EAA" w:rsidP="00A01EAA">
      <w:pPr>
        <w:spacing w:line="264" w:lineRule="auto"/>
        <w:rPr>
          <w:rFonts w:cs="Arial"/>
        </w:rPr>
      </w:pPr>
    </w:p>
    <w:p w14:paraId="256367D6" w14:textId="77777777" w:rsidR="00A01EAA" w:rsidRDefault="00A01EAA" w:rsidP="00A01EAA">
      <w:pPr>
        <w:spacing w:line="264" w:lineRule="auto"/>
        <w:rPr>
          <w:rFonts w:cs="Arial"/>
        </w:rPr>
      </w:pPr>
    </w:p>
    <w:p w14:paraId="40A7B7F1" w14:textId="77777777" w:rsidR="001C69A0" w:rsidRDefault="001C69A0">
      <w:pPr>
        <w:spacing w:before="0" w:after="200" w:line="276" w:lineRule="auto"/>
        <w:jc w:val="left"/>
        <w:rPr>
          <w:rFonts w:eastAsia="Garamond" w:cstheme="majorBidi"/>
          <w:b/>
          <w:bCs/>
          <w:color w:val="1F497D" w:themeColor="text2"/>
          <w:sz w:val="28"/>
          <w:szCs w:val="28"/>
        </w:rPr>
      </w:pPr>
      <w:r>
        <w:rPr>
          <w:color w:val="1F497D" w:themeColor="text2"/>
        </w:rPr>
        <w:br w:type="page"/>
      </w:r>
    </w:p>
    <w:p w14:paraId="234F4150" w14:textId="1B1CF31F" w:rsidR="00E00D07" w:rsidRPr="00160B98" w:rsidRDefault="00E00D07" w:rsidP="00E00D07">
      <w:pPr>
        <w:pStyle w:val="Heading1"/>
        <w:pBdr>
          <w:bottom w:val="single" w:sz="8" w:space="1" w:color="1F497D" w:themeColor="text2"/>
        </w:pBdr>
        <w:spacing w:before="120" w:after="120" w:line="264" w:lineRule="auto"/>
        <w:rPr>
          <w:rFonts w:asciiTheme="minorHAnsi" w:hAnsiTheme="minorHAnsi"/>
          <w:color w:val="1F497D" w:themeColor="text2"/>
        </w:rPr>
      </w:pPr>
      <w:bookmarkStart w:id="45" w:name="_Toc495683820"/>
      <w:r>
        <w:rPr>
          <w:rFonts w:asciiTheme="minorHAnsi" w:hAnsiTheme="minorHAnsi"/>
          <w:color w:val="1F497D" w:themeColor="text2"/>
        </w:rPr>
        <w:lastRenderedPageBreak/>
        <w:t xml:space="preserve">Appendix </w:t>
      </w:r>
      <w:r w:rsidR="00016334">
        <w:rPr>
          <w:rFonts w:asciiTheme="minorHAnsi" w:hAnsiTheme="minorHAnsi"/>
          <w:color w:val="1F497D" w:themeColor="text2"/>
        </w:rPr>
        <w:t>B</w:t>
      </w:r>
      <w:r>
        <w:rPr>
          <w:rFonts w:asciiTheme="minorHAnsi" w:hAnsiTheme="minorHAnsi"/>
          <w:color w:val="1F497D" w:themeColor="text2"/>
        </w:rPr>
        <w:t>. GSA CS3 Point of Contacts</w:t>
      </w:r>
      <w:bookmarkEnd w:id="45"/>
      <w:r w:rsidRPr="001E2147" w:rsidDel="00160B98">
        <w:rPr>
          <w:rFonts w:asciiTheme="minorHAnsi" w:hAnsiTheme="minorHAnsi"/>
          <w:color w:val="1F497D" w:themeColor="text2"/>
        </w:rPr>
        <w:t xml:space="preserve"> </w:t>
      </w:r>
    </w:p>
    <w:p w14:paraId="3765210D" w14:textId="2525F7C0" w:rsidR="000C728A" w:rsidRPr="000C728A" w:rsidRDefault="000C728A" w:rsidP="00E00D07">
      <w:pPr>
        <w:spacing w:before="120" w:line="264" w:lineRule="auto"/>
        <w:rPr>
          <w:rFonts w:cs="Arial"/>
          <w:bCs/>
        </w:rPr>
      </w:pPr>
      <w:r w:rsidRPr="000C728A">
        <w:rPr>
          <w:rFonts w:cs="Arial"/>
          <w:b/>
          <w:bCs/>
        </w:rPr>
        <w:t>Note:</w:t>
      </w:r>
      <w:r>
        <w:rPr>
          <w:rFonts w:cs="Arial"/>
          <w:b/>
          <w:bCs/>
        </w:rPr>
        <w:t xml:space="preserve">  </w:t>
      </w:r>
      <w:r>
        <w:rPr>
          <w:rFonts w:cs="Arial"/>
          <w:bCs/>
        </w:rPr>
        <w:t xml:space="preserve">All members of the GSA CS3 team can be contacted at </w:t>
      </w:r>
      <w:hyperlink r:id="rId40" w:history="1">
        <w:r w:rsidRPr="005E35E5">
          <w:rPr>
            <w:rStyle w:val="Hyperlink"/>
            <w:rFonts w:cs="Arial"/>
            <w:bCs/>
          </w:rPr>
          <w:t>CS3@gsa.gov</w:t>
        </w:r>
      </w:hyperlink>
      <w:r>
        <w:rPr>
          <w:rFonts w:cs="Arial"/>
          <w:bCs/>
        </w:rPr>
        <w:t xml:space="preserve"> </w:t>
      </w:r>
    </w:p>
    <w:p w14:paraId="731CFA41" w14:textId="69F70573" w:rsidR="00E00D07" w:rsidRPr="00A5762D" w:rsidRDefault="00E00D07" w:rsidP="00E00D07">
      <w:pPr>
        <w:spacing w:before="120" w:line="264" w:lineRule="auto"/>
        <w:rPr>
          <w:rFonts w:cs="Arial"/>
          <w:b/>
          <w:bCs/>
        </w:rPr>
      </w:pPr>
      <w:r w:rsidRPr="775A6C2C">
        <w:rPr>
          <w:rFonts w:cs="Arial"/>
          <w:b/>
          <w:bCs/>
        </w:rPr>
        <w:t>GSA Program Manager (PM)</w:t>
      </w:r>
      <w:r>
        <w:rPr>
          <w:rFonts w:cs="Arial"/>
          <w:b/>
          <w:bCs/>
        </w:rPr>
        <w:t>:</w:t>
      </w:r>
    </w:p>
    <w:p w14:paraId="3CCB2ACC" w14:textId="77777777" w:rsidR="00A83154" w:rsidRPr="00A5762D" w:rsidRDefault="00A83154" w:rsidP="00A83154">
      <w:pPr>
        <w:spacing w:before="0" w:line="264" w:lineRule="auto"/>
        <w:rPr>
          <w:rFonts w:cs="Arial"/>
        </w:rPr>
      </w:pPr>
      <w:r w:rsidRPr="00A5762D">
        <w:rPr>
          <w:rFonts w:cs="Arial"/>
        </w:rPr>
        <w:t>Ben Camerlin</w:t>
      </w:r>
    </w:p>
    <w:p w14:paraId="59359BBD" w14:textId="0182ACF9" w:rsidR="00A83154" w:rsidRPr="00A5762D" w:rsidRDefault="00273A44" w:rsidP="00A83154">
      <w:pPr>
        <w:spacing w:before="0" w:line="264" w:lineRule="auto"/>
        <w:rPr>
          <w:rFonts w:cs="Arial"/>
        </w:rPr>
      </w:pPr>
      <w:r>
        <w:rPr>
          <w:rFonts w:cs="Arial"/>
        </w:rPr>
        <w:t>CS3</w:t>
      </w:r>
      <w:r w:rsidR="00A83154" w:rsidRPr="00A5762D">
        <w:rPr>
          <w:rFonts w:cs="Arial"/>
        </w:rPr>
        <w:t xml:space="preserve"> Program Manager</w:t>
      </w:r>
    </w:p>
    <w:p w14:paraId="25F8583A" w14:textId="0D326CE8" w:rsidR="00A83154" w:rsidRDefault="00A83154" w:rsidP="00A83154">
      <w:pPr>
        <w:spacing w:before="0" w:line="264" w:lineRule="auto"/>
        <w:rPr>
          <w:rFonts w:cs="Arial"/>
        </w:rPr>
      </w:pPr>
      <w:r w:rsidRPr="00A5762D">
        <w:rPr>
          <w:rFonts w:cs="Arial"/>
        </w:rPr>
        <w:t xml:space="preserve">Office of </w:t>
      </w:r>
      <w:r w:rsidR="000C728A">
        <w:rPr>
          <w:rFonts w:cs="Arial"/>
        </w:rPr>
        <w:t>Telecommunications</w:t>
      </w:r>
      <w:r w:rsidRPr="00A5762D">
        <w:rPr>
          <w:rFonts w:cs="Arial"/>
        </w:rPr>
        <w:t xml:space="preserve"> Services</w:t>
      </w:r>
    </w:p>
    <w:p w14:paraId="54FA254E" w14:textId="77777777" w:rsidR="000C728A" w:rsidRPr="00A5762D" w:rsidRDefault="00E858FB" w:rsidP="000C728A">
      <w:pPr>
        <w:spacing w:before="0" w:line="264" w:lineRule="auto"/>
        <w:rPr>
          <w:rFonts w:cs="Arial"/>
        </w:rPr>
      </w:pPr>
      <w:hyperlink r:id="rId41" w:tgtFrame="_blank" w:history="1">
        <w:r w:rsidR="000C728A" w:rsidRPr="00A5762D">
          <w:rPr>
            <w:rStyle w:val="Hyperlink"/>
            <w:rFonts w:cs="Arial"/>
          </w:rPr>
          <w:t>Office of Information Technology Category (ITC)</w:t>
        </w:r>
      </w:hyperlink>
    </w:p>
    <w:p w14:paraId="6DE2E7CF" w14:textId="6288A658" w:rsidR="000C728A" w:rsidRPr="00A5762D" w:rsidRDefault="00E858FB" w:rsidP="00A83154">
      <w:pPr>
        <w:spacing w:before="0" w:line="264" w:lineRule="auto"/>
        <w:rPr>
          <w:rFonts w:cs="Arial"/>
        </w:rPr>
      </w:pPr>
      <w:hyperlink r:id="rId42" w:tgtFrame="_blank" w:history="1">
        <w:r w:rsidR="000C728A" w:rsidRPr="00A5762D">
          <w:rPr>
            <w:rStyle w:val="Hyperlink"/>
            <w:rFonts w:cs="Arial"/>
          </w:rPr>
          <w:t>Federal Acquisition Service (FAS)</w:t>
        </w:r>
      </w:hyperlink>
    </w:p>
    <w:p w14:paraId="435D6829" w14:textId="77777777" w:rsidR="00A83154" w:rsidRDefault="00E858FB" w:rsidP="00A83154">
      <w:pPr>
        <w:spacing w:before="0" w:line="264" w:lineRule="auto"/>
        <w:rPr>
          <w:rFonts w:cs="Arial"/>
        </w:rPr>
      </w:pPr>
      <w:hyperlink r:id="rId43" w:tgtFrame="_blank" w:history="1">
        <w:r w:rsidR="00A83154" w:rsidRPr="00A5762D">
          <w:rPr>
            <w:rStyle w:val="Hyperlink"/>
            <w:rFonts w:cs="Arial"/>
          </w:rPr>
          <w:t>U.S. General Services Administration (GSA)</w:t>
        </w:r>
      </w:hyperlink>
      <w:r w:rsidR="00A83154" w:rsidRPr="00643613">
        <w:rPr>
          <w:rFonts w:cs="Arial"/>
        </w:rPr>
        <w:t xml:space="preserve"> </w:t>
      </w:r>
    </w:p>
    <w:p w14:paraId="7171C47C" w14:textId="77777777" w:rsidR="00A83154" w:rsidRPr="00643613" w:rsidRDefault="00A83154" w:rsidP="00A83154">
      <w:pPr>
        <w:spacing w:before="0" w:line="264" w:lineRule="auto"/>
        <w:rPr>
          <w:rFonts w:cs="Arial"/>
        </w:rPr>
      </w:pPr>
      <w:r w:rsidRPr="00643613">
        <w:rPr>
          <w:rFonts w:cs="Arial"/>
        </w:rPr>
        <w:t xml:space="preserve">(W) </w:t>
      </w:r>
      <w:hyperlink r:id="rId44" w:tgtFrame="_blank" w:history="1">
        <w:r w:rsidRPr="00643613">
          <w:rPr>
            <w:rStyle w:val="Hyperlink"/>
            <w:rFonts w:cs="Arial"/>
            <w:color w:val="auto"/>
            <w:u w:val="none"/>
          </w:rPr>
          <w:t>202-969-7790</w:t>
        </w:r>
      </w:hyperlink>
    </w:p>
    <w:p w14:paraId="348BAFD9" w14:textId="77777777" w:rsidR="00A83154" w:rsidRPr="00643613" w:rsidRDefault="00A83154" w:rsidP="00A83154">
      <w:pPr>
        <w:spacing w:before="0" w:line="264" w:lineRule="auto"/>
        <w:rPr>
          <w:rFonts w:cs="Arial"/>
        </w:rPr>
      </w:pPr>
      <w:r w:rsidRPr="00643613">
        <w:rPr>
          <w:rFonts w:cs="Arial"/>
        </w:rPr>
        <w:t xml:space="preserve">(C) </w:t>
      </w:r>
      <w:hyperlink r:id="rId45" w:tgtFrame="_blank" w:history="1">
        <w:r w:rsidRPr="00643613">
          <w:rPr>
            <w:rStyle w:val="Hyperlink"/>
            <w:rFonts w:cs="Arial"/>
            <w:color w:val="auto"/>
            <w:u w:val="none"/>
          </w:rPr>
          <w:t>202-341-3126</w:t>
        </w:r>
      </w:hyperlink>
    </w:p>
    <w:p w14:paraId="6DE5F9C3" w14:textId="77777777" w:rsidR="00A83154" w:rsidRPr="00B235B1" w:rsidRDefault="00E858FB" w:rsidP="00A83154">
      <w:pPr>
        <w:spacing w:before="0" w:line="264" w:lineRule="auto"/>
        <w:rPr>
          <w:rStyle w:val="Hyperlink"/>
        </w:rPr>
      </w:pPr>
      <w:hyperlink r:id="rId46" w:tgtFrame="_blank" w:history="1">
        <w:r w:rsidR="00A83154" w:rsidRPr="00B235B1">
          <w:rPr>
            <w:rStyle w:val="Hyperlink"/>
            <w:rFonts w:cs="Arial"/>
          </w:rPr>
          <w:t>benjamin.camerlin@gsa.gov</w:t>
        </w:r>
      </w:hyperlink>
    </w:p>
    <w:p w14:paraId="2AAB9731" w14:textId="77777777" w:rsidR="00A83154" w:rsidRPr="00B235B1" w:rsidRDefault="00E858FB" w:rsidP="00A83154">
      <w:pPr>
        <w:spacing w:before="0" w:after="240" w:line="264" w:lineRule="auto"/>
        <w:rPr>
          <w:rStyle w:val="Hyperlink"/>
          <w:rFonts w:cs="Arial"/>
        </w:rPr>
      </w:pPr>
      <w:hyperlink r:id="rId47" w:tgtFrame="_blank" w:history="1">
        <w:r w:rsidR="00A83154" w:rsidRPr="00B235B1">
          <w:rPr>
            <w:rStyle w:val="Hyperlink"/>
            <w:rFonts w:cs="Arial"/>
          </w:rPr>
          <w:t>www.gsa.gov/satellite</w:t>
        </w:r>
      </w:hyperlink>
    </w:p>
    <w:p w14:paraId="618A17D0" w14:textId="77777777" w:rsidR="00A83154" w:rsidRDefault="00E00D07" w:rsidP="00A83154">
      <w:pPr>
        <w:spacing w:before="120" w:line="264" w:lineRule="auto"/>
        <w:rPr>
          <w:rFonts w:cs="Arial"/>
          <w:b/>
          <w:bCs/>
        </w:rPr>
      </w:pPr>
      <w:r w:rsidRPr="775A6C2C">
        <w:rPr>
          <w:rFonts w:cs="Arial"/>
          <w:b/>
          <w:bCs/>
        </w:rPr>
        <w:t>GSA Procuring Contracting Officer (PCO)</w:t>
      </w:r>
      <w:r>
        <w:rPr>
          <w:rFonts w:cs="Arial"/>
          <w:b/>
          <w:bCs/>
        </w:rPr>
        <w:t>:</w:t>
      </w:r>
    </w:p>
    <w:p w14:paraId="2C20A7B4" w14:textId="03229A67" w:rsidR="00A83154" w:rsidRPr="00A83154" w:rsidRDefault="00A83154" w:rsidP="00A83154">
      <w:pPr>
        <w:spacing w:before="120" w:line="264" w:lineRule="auto"/>
        <w:rPr>
          <w:rFonts w:cs="Arial"/>
          <w:b/>
          <w:bCs/>
        </w:rPr>
      </w:pPr>
      <w:r w:rsidRPr="00A5762D">
        <w:rPr>
          <w:rFonts w:cs="Arial"/>
        </w:rPr>
        <w:t>Tracey Embry</w:t>
      </w:r>
    </w:p>
    <w:p w14:paraId="7BCE76A9" w14:textId="5C3A9A6B" w:rsidR="00A83154" w:rsidRPr="00A5762D" w:rsidRDefault="000C728A" w:rsidP="00A83154">
      <w:pPr>
        <w:spacing w:before="0" w:line="264" w:lineRule="auto"/>
        <w:rPr>
          <w:rFonts w:cs="Arial"/>
        </w:rPr>
      </w:pPr>
      <w:r>
        <w:rPr>
          <w:rFonts w:cs="Arial"/>
        </w:rPr>
        <w:t xml:space="preserve">CS3 Procuring </w:t>
      </w:r>
      <w:r w:rsidR="00A83154" w:rsidRPr="00A5762D">
        <w:rPr>
          <w:rFonts w:cs="Arial"/>
        </w:rPr>
        <w:t>Contracting Officer </w:t>
      </w:r>
    </w:p>
    <w:p w14:paraId="3AAB1C2B" w14:textId="77777777" w:rsidR="00A83154" w:rsidRPr="00A5762D" w:rsidRDefault="00A83154" w:rsidP="00A83154">
      <w:pPr>
        <w:spacing w:before="0" w:line="264" w:lineRule="auto"/>
        <w:rPr>
          <w:rFonts w:cs="Arial"/>
        </w:rPr>
      </w:pPr>
      <w:r w:rsidRPr="00A5762D">
        <w:rPr>
          <w:rFonts w:cs="Arial"/>
        </w:rPr>
        <w:t>Network Services Contract Operations Division 2 (QT2A1F</w:t>
      </w:r>
      <w:r>
        <w:rPr>
          <w:rFonts w:cs="Arial"/>
        </w:rPr>
        <w:t>A</w:t>
      </w:r>
      <w:r w:rsidRPr="00A5762D">
        <w:rPr>
          <w:rFonts w:cs="Arial"/>
        </w:rPr>
        <w:t>)</w:t>
      </w:r>
    </w:p>
    <w:p w14:paraId="51647151" w14:textId="77777777" w:rsidR="00A83154" w:rsidRPr="00A5762D" w:rsidRDefault="00E858FB" w:rsidP="00A83154">
      <w:pPr>
        <w:spacing w:before="0" w:line="264" w:lineRule="auto"/>
        <w:rPr>
          <w:rFonts w:cs="Arial"/>
        </w:rPr>
      </w:pPr>
      <w:hyperlink r:id="rId48" w:tgtFrame="_blank" w:history="1">
        <w:r w:rsidR="00A83154" w:rsidRPr="00A5762D">
          <w:rPr>
            <w:rStyle w:val="Hyperlink"/>
            <w:rFonts w:cs="Arial"/>
          </w:rPr>
          <w:t>Office of Information Technology Category (ITC)</w:t>
        </w:r>
      </w:hyperlink>
    </w:p>
    <w:p w14:paraId="155C0626" w14:textId="77777777" w:rsidR="00A83154" w:rsidRPr="00A5762D" w:rsidRDefault="00E858FB" w:rsidP="00A83154">
      <w:pPr>
        <w:spacing w:before="0" w:line="264" w:lineRule="auto"/>
        <w:rPr>
          <w:rFonts w:cs="Arial"/>
        </w:rPr>
      </w:pPr>
      <w:hyperlink r:id="rId49" w:tgtFrame="_blank" w:history="1">
        <w:r w:rsidR="00A83154" w:rsidRPr="00A5762D">
          <w:rPr>
            <w:rStyle w:val="Hyperlink"/>
            <w:rFonts w:cs="Arial"/>
          </w:rPr>
          <w:t>Federal Acquisition Service (FAS)</w:t>
        </w:r>
      </w:hyperlink>
    </w:p>
    <w:p w14:paraId="06648B7E" w14:textId="77777777" w:rsidR="00A83154" w:rsidRPr="00A5762D" w:rsidRDefault="00E858FB" w:rsidP="00A83154">
      <w:pPr>
        <w:spacing w:before="0" w:line="264" w:lineRule="auto"/>
        <w:rPr>
          <w:rFonts w:cs="Arial"/>
        </w:rPr>
      </w:pPr>
      <w:hyperlink r:id="rId50" w:tgtFrame="_blank" w:history="1">
        <w:r w:rsidR="00A83154" w:rsidRPr="00A5762D">
          <w:rPr>
            <w:rStyle w:val="Hyperlink"/>
            <w:rFonts w:cs="Arial"/>
          </w:rPr>
          <w:t>U.S. General Services Administration (GSA)</w:t>
        </w:r>
      </w:hyperlink>
    </w:p>
    <w:p w14:paraId="5A481047" w14:textId="77777777" w:rsidR="00A83154" w:rsidRPr="00A5762D" w:rsidRDefault="00A83154" w:rsidP="00A83154">
      <w:pPr>
        <w:spacing w:before="0" w:line="264" w:lineRule="auto"/>
        <w:rPr>
          <w:rFonts w:cs="Arial"/>
        </w:rPr>
      </w:pPr>
      <w:r w:rsidRPr="00A5762D">
        <w:rPr>
          <w:rFonts w:cs="Arial"/>
        </w:rPr>
        <w:t>(W) 703-306-7041</w:t>
      </w:r>
    </w:p>
    <w:p w14:paraId="19A553C7" w14:textId="77777777" w:rsidR="00A83154" w:rsidRPr="00A5762D" w:rsidRDefault="00A83154" w:rsidP="00A83154">
      <w:pPr>
        <w:spacing w:before="0" w:line="264" w:lineRule="auto"/>
        <w:rPr>
          <w:rFonts w:cs="Arial"/>
        </w:rPr>
      </w:pPr>
      <w:r w:rsidRPr="00A5762D">
        <w:rPr>
          <w:rFonts w:cs="Arial"/>
        </w:rPr>
        <w:t>(C) 571-882-4104</w:t>
      </w:r>
    </w:p>
    <w:p w14:paraId="768BC6EA" w14:textId="77777777" w:rsidR="00A83154" w:rsidRPr="00A5762D" w:rsidRDefault="00E858FB" w:rsidP="00443F05">
      <w:pPr>
        <w:spacing w:before="0" w:line="264" w:lineRule="auto"/>
        <w:rPr>
          <w:rStyle w:val="Hyperlink"/>
          <w:rFonts w:cs="Arial"/>
        </w:rPr>
      </w:pPr>
      <w:hyperlink r:id="rId51" w:history="1">
        <w:r w:rsidR="00A83154" w:rsidRPr="00A5762D">
          <w:rPr>
            <w:rStyle w:val="Hyperlink"/>
            <w:rFonts w:cs="Arial"/>
          </w:rPr>
          <w:t>Tracey.embry@gsa.gov</w:t>
        </w:r>
      </w:hyperlink>
    </w:p>
    <w:p w14:paraId="4DDEAB85" w14:textId="77777777" w:rsidR="00443F05" w:rsidRPr="00B235B1" w:rsidRDefault="00E858FB" w:rsidP="00443F05">
      <w:pPr>
        <w:spacing w:before="0" w:after="240" w:line="264" w:lineRule="auto"/>
        <w:rPr>
          <w:rStyle w:val="Hyperlink"/>
          <w:rFonts w:cs="Arial"/>
        </w:rPr>
      </w:pPr>
      <w:hyperlink r:id="rId52" w:tgtFrame="_blank" w:history="1">
        <w:r w:rsidR="00443F05" w:rsidRPr="00B235B1">
          <w:rPr>
            <w:rStyle w:val="Hyperlink"/>
            <w:rFonts w:cs="Arial"/>
          </w:rPr>
          <w:t>www.gsa.gov/satellite</w:t>
        </w:r>
      </w:hyperlink>
    </w:p>
    <w:p w14:paraId="2C687347" w14:textId="77777777" w:rsidR="00E00D07" w:rsidRDefault="00E00D07" w:rsidP="00E00D07">
      <w:pPr>
        <w:spacing w:before="0" w:line="264" w:lineRule="auto"/>
        <w:rPr>
          <w:rFonts w:cs="Arial"/>
          <w:highlight w:val="yellow"/>
        </w:rPr>
      </w:pPr>
    </w:p>
    <w:p w14:paraId="3E1B37D2" w14:textId="0483DE86" w:rsidR="00E00D07" w:rsidRPr="00A5762D" w:rsidRDefault="00E00D07" w:rsidP="00E00D07">
      <w:pPr>
        <w:spacing w:before="0" w:line="264" w:lineRule="auto"/>
        <w:rPr>
          <w:rFonts w:cs="Arial"/>
          <w:b/>
          <w:bCs/>
        </w:rPr>
      </w:pPr>
      <w:r w:rsidRPr="775A6C2C">
        <w:rPr>
          <w:rFonts w:cs="Arial"/>
          <w:b/>
          <w:bCs/>
        </w:rPr>
        <w:t>GSA Contracting Officer’s Representative</w:t>
      </w:r>
      <w:r w:rsidR="00F307F0">
        <w:rPr>
          <w:rFonts w:cs="Arial"/>
          <w:b/>
          <w:bCs/>
        </w:rPr>
        <w:t>s</w:t>
      </w:r>
      <w:r w:rsidRPr="775A6C2C">
        <w:rPr>
          <w:rFonts w:cs="Arial"/>
          <w:b/>
          <w:bCs/>
        </w:rPr>
        <w:t xml:space="preserve"> (COR</w:t>
      </w:r>
      <w:r w:rsidR="00F307F0">
        <w:rPr>
          <w:rFonts w:cs="Arial"/>
          <w:b/>
          <w:bCs/>
        </w:rPr>
        <w:t>s</w:t>
      </w:r>
      <w:r w:rsidRPr="775A6C2C">
        <w:rPr>
          <w:rFonts w:cs="Arial"/>
          <w:b/>
          <w:bCs/>
        </w:rPr>
        <w:t>)</w:t>
      </w:r>
      <w:r>
        <w:rPr>
          <w:rFonts w:cs="Arial"/>
          <w:b/>
          <w:bCs/>
        </w:rPr>
        <w:t>:</w:t>
      </w:r>
    </w:p>
    <w:p w14:paraId="1BF0080B" w14:textId="77777777" w:rsidR="00F307F0" w:rsidRDefault="00F307F0" w:rsidP="00F307F0">
      <w:pPr>
        <w:spacing w:before="0"/>
        <w:rPr>
          <w:rFonts w:cs="Arial"/>
          <w:b/>
        </w:rPr>
      </w:pPr>
    </w:p>
    <w:p w14:paraId="62715D7E" w14:textId="0F3CFCFD" w:rsidR="00F307F0" w:rsidRPr="00134F6C" w:rsidRDefault="00F307F0" w:rsidP="00F307F0">
      <w:pPr>
        <w:spacing w:before="0"/>
        <w:rPr>
          <w:rFonts w:cs="Arial"/>
          <w:b/>
          <w:u w:val="single"/>
        </w:rPr>
      </w:pPr>
      <w:r w:rsidRPr="00134F6C">
        <w:rPr>
          <w:rFonts w:cs="Arial"/>
          <w:b/>
          <w:u w:val="single"/>
        </w:rPr>
        <w:t>Primary</w:t>
      </w:r>
    </w:p>
    <w:p w14:paraId="2C831A7E" w14:textId="21841638" w:rsidR="00F307F0" w:rsidRPr="00A5762D" w:rsidRDefault="00F307F0" w:rsidP="00F307F0">
      <w:pPr>
        <w:spacing w:before="0"/>
        <w:rPr>
          <w:rFonts w:cs="Arial"/>
        </w:rPr>
      </w:pPr>
      <w:r>
        <w:rPr>
          <w:rFonts w:cs="Arial"/>
        </w:rPr>
        <w:t xml:space="preserve">Monica </w:t>
      </w:r>
      <w:proofErr w:type="spellStart"/>
      <w:r>
        <w:rPr>
          <w:rFonts w:cs="Arial"/>
        </w:rPr>
        <w:t>Hedg</w:t>
      </w:r>
      <w:r w:rsidR="00134F6C">
        <w:rPr>
          <w:rFonts w:cs="Arial"/>
        </w:rPr>
        <w:t>s</w:t>
      </w:r>
      <w:r>
        <w:rPr>
          <w:rFonts w:cs="Arial"/>
        </w:rPr>
        <w:t>peth</w:t>
      </w:r>
      <w:proofErr w:type="spellEnd"/>
    </w:p>
    <w:p w14:paraId="3C9C1569" w14:textId="77777777" w:rsidR="00F307F0" w:rsidRPr="00A5762D" w:rsidRDefault="00F307F0" w:rsidP="00F307F0">
      <w:pPr>
        <w:spacing w:before="0" w:line="264" w:lineRule="auto"/>
        <w:rPr>
          <w:rFonts w:cs="Arial"/>
        </w:rPr>
      </w:pPr>
      <w:r>
        <w:rPr>
          <w:rFonts w:cs="Arial"/>
        </w:rPr>
        <w:t>CS3</w:t>
      </w:r>
      <w:r w:rsidRPr="00A5762D">
        <w:rPr>
          <w:rFonts w:cs="Arial"/>
        </w:rPr>
        <w:t xml:space="preserve"> </w:t>
      </w:r>
      <w:r w:rsidRPr="000C728A">
        <w:rPr>
          <w:rFonts w:cs="Arial"/>
        </w:rPr>
        <w:t>Contractin</w:t>
      </w:r>
      <w:r>
        <w:rPr>
          <w:rFonts w:cs="Arial"/>
        </w:rPr>
        <w:t>g Officer’s Representative</w:t>
      </w:r>
    </w:p>
    <w:p w14:paraId="4AEE3B7B" w14:textId="77777777" w:rsidR="00F307F0" w:rsidRDefault="00F307F0" w:rsidP="00F307F0">
      <w:pPr>
        <w:spacing w:before="0" w:line="264" w:lineRule="auto"/>
        <w:rPr>
          <w:rFonts w:cs="Arial"/>
        </w:rPr>
      </w:pPr>
      <w:r w:rsidRPr="00A5762D">
        <w:rPr>
          <w:rFonts w:cs="Arial"/>
        </w:rPr>
        <w:t xml:space="preserve">Office of </w:t>
      </w:r>
      <w:r>
        <w:rPr>
          <w:rFonts w:cs="Arial"/>
        </w:rPr>
        <w:t>Telecommunications</w:t>
      </w:r>
      <w:r w:rsidRPr="00A5762D">
        <w:rPr>
          <w:rFonts w:cs="Arial"/>
        </w:rPr>
        <w:t xml:space="preserve"> Services</w:t>
      </w:r>
    </w:p>
    <w:p w14:paraId="306CAB76" w14:textId="77777777" w:rsidR="00F307F0" w:rsidRPr="00A5762D" w:rsidRDefault="00E858FB" w:rsidP="00F307F0">
      <w:pPr>
        <w:spacing w:before="0" w:line="264" w:lineRule="auto"/>
        <w:rPr>
          <w:rFonts w:cs="Arial"/>
        </w:rPr>
      </w:pPr>
      <w:hyperlink r:id="rId53" w:tgtFrame="_blank" w:history="1">
        <w:r w:rsidR="00F307F0" w:rsidRPr="00A5762D">
          <w:rPr>
            <w:rStyle w:val="Hyperlink"/>
            <w:rFonts w:cs="Arial"/>
          </w:rPr>
          <w:t>Office of Information Technology Category (ITC)</w:t>
        </w:r>
      </w:hyperlink>
    </w:p>
    <w:p w14:paraId="53FA962C" w14:textId="77777777" w:rsidR="00F307F0" w:rsidRDefault="00E858FB" w:rsidP="00F307F0">
      <w:pPr>
        <w:spacing w:before="0" w:line="264" w:lineRule="auto"/>
        <w:rPr>
          <w:rFonts w:cs="Arial"/>
        </w:rPr>
      </w:pPr>
      <w:hyperlink r:id="rId54" w:tgtFrame="_blank" w:history="1">
        <w:r w:rsidR="00F307F0" w:rsidRPr="00A5762D">
          <w:rPr>
            <w:rStyle w:val="Hyperlink"/>
            <w:rFonts w:cs="Arial"/>
          </w:rPr>
          <w:t>Federal Acquisition Service (FAS)</w:t>
        </w:r>
      </w:hyperlink>
      <w:r w:rsidR="00F307F0" w:rsidRPr="00643613">
        <w:rPr>
          <w:rFonts w:cs="Arial"/>
        </w:rPr>
        <w:t xml:space="preserve"> </w:t>
      </w:r>
    </w:p>
    <w:p w14:paraId="4F5FFAB0" w14:textId="77777777" w:rsidR="00F307F0" w:rsidRDefault="00E858FB" w:rsidP="00F307F0">
      <w:pPr>
        <w:spacing w:before="0" w:line="264" w:lineRule="auto"/>
        <w:rPr>
          <w:rFonts w:cs="Arial"/>
        </w:rPr>
      </w:pPr>
      <w:hyperlink r:id="rId55" w:tgtFrame="_blank" w:history="1">
        <w:r w:rsidR="00F307F0" w:rsidRPr="00A5762D">
          <w:rPr>
            <w:rStyle w:val="Hyperlink"/>
            <w:rFonts w:cs="Arial"/>
          </w:rPr>
          <w:t>U.S. General Services Administration (GSA)</w:t>
        </w:r>
      </w:hyperlink>
      <w:r w:rsidR="00F307F0" w:rsidRPr="00643613">
        <w:rPr>
          <w:rFonts w:cs="Arial"/>
        </w:rPr>
        <w:t xml:space="preserve"> </w:t>
      </w:r>
    </w:p>
    <w:p w14:paraId="30211093" w14:textId="7880EAC6" w:rsidR="00F307F0" w:rsidRPr="00A5762D" w:rsidRDefault="00F307F0" w:rsidP="00F307F0">
      <w:pPr>
        <w:spacing w:before="0" w:line="264" w:lineRule="auto"/>
        <w:rPr>
          <w:rFonts w:cs="Arial"/>
        </w:rPr>
      </w:pPr>
      <w:r w:rsidRPr="00A5762D">
        <w:rPr>
          <w:rFonts w:cs="Arial"/>
        </w:rPr>
        <w:t xml:space="preserve">(W) </w:t>
      </w:r>
      <w:r w:rsidR="00134F6C">
        <w:rPr>
          <w:rFonts w:cs="Arial"/>
        </w:rPr>
        <w:t>703-306-6350</w:t>
      </w:r>
    </w:p>
    <w:p w14:paraId="7F859AAF" w14:textId="1B0F5476" w:rsidR="00F307F0" w:rsidRPr="00A5762D" w:rsidRDefault="00F307F0" w:rsidP="00F307F0">
      <w:pPr>
        <w:spacing w:before="0" w:line="264" w:lineRule="auto"/>
        <w:rPr>
          <w:rFonts w:cs="Arial"/>
        </w:rPr>
      </w:pPr>
      <w:r w:rsidRPr="00A5762D">
        <w:rPr>
          <w:rFonts w:cs="Arial"/>
        </w:rPr>
        <w:t xml:space="preserve">(C) </w:t>
      </w:r>
      <w:r w:rsidR="00134F6C">
        <w:rPr>
          <w:rFonts w:cs="Arial"/>
        </w:rPr>
        <w:t>703-994-3254</w:t>
      </w:r>
    </w:p>
    <w:p w14:paraId="438C301F" w14:textId="6024D6DB" w:rsidR="00F307F0" w:rsidRDefault="00E858FB" w:rsidP="00F307F0">
      <w:pPr>
        <w:spacing w:before="0" w:line="264" w:lineRule="auto"/>
        <w:rPr>
          <w:rStyle w:val="Hyperlink"/>
          <w:rFonts w:cs="Arial"/>
        </w:rPr>
      </w:pPr>
      <w:hyperlink r:id="rId56" w:history="1">
        <w:r w:rsidR="00134F6C" w:rsidRPr="00495F2D">
          <w:rPr>
            <w:rStyle w:val="Hyperlink"/>
            <w:rFonts w:cs="Arial"/>
          </w:rPr>
          <w:t>Monica.hedgspeth@gsa.gov</w:t>
        </w:r>
      </w:hyperlink>
    </w:p>
    <w:p w14:paraId="321CA043" w14:textId="77777777" w:rsidR="00F307F0" w:rsidRDefault="00F307F0" w:rsidP="00F307F0">
      <w:pPr>
        <w:spacing w:before="0"/>
        <w:rPr>
          <w:rFonts w:cs="Arial"/>
          <w:b/>
        </w:rPr>
      </w:pPr>
    </w:p>
    <w:p w14:paraId="0053893F" w14:textId="77777777" w:rsidR="00134F6C" w:rsidRDefault="00134F6C" w:rsidP="00F307F0">
      <w:pPr>
        <w:spacing w:before="0"/>
        <w:rPr>
          <w:rFonts w:cs="Arial"/>
          <w:b/>
        </w:rPr>
      </w:pPr>
    </w:p>
    <w:p w14:paraId="51FC5DAC" w14:textId="77777777" w:rsidR="00F307F0" w:rsidRPr="00F307F0" w:rsidRDefault="00F307F0" w:rsidP="00F307F0">
      <w:pPr>
        <w:spacing w:before="0"/>
        <w:rPr>
          <w:rFonts w:cs="Arial"/>
          <w:b/>
          <w:u w:val="single"/>
        </w:rPr>
      </w:pPr>
      <w:r w:rsidRPr="00F307F0">
        <w:rPr>
          <w:rFonts w:cs="Arial"/>
          <w:b/>
          <w:u w:val="single"/>
        </w:rPr>
        <w:lastRenderedPageBreak/>
        <w:t>Alternate</w:t>
      </w:r>
    </w:p>
    <w:p w14:paraId="540187C5" w14:textId="59A262A7" w:rsidR="00A83154" w:rsidRPr="00A5762D" w:rsidRDefault="00A83154" w:rsidP="00F307F0">
      <w:pPr>
        <w:spacing w:before="0"/>
        <w:rPr>
          <w:rFonts w:cs="Arial"/>
        </w:rPr>
      </w:pPr>
      <w:r w:rsidRPr="00A5762D">
        <w:rPr>
          <w:rFonts w:cs="Arial"/>
        </w:rPr>
        <w:t>Scott Stemmen</w:t>
      </w:r>
    </w:p>
    <w:p w14:paraId="3675A5D4" w14:textId="0B48E4A1" w:rsidR="000C728A" w:rsidRPr="00A5762D" w:rsidRDefault="000C728A" w:rsidP="000C728A">
      <w:pPr>
        <w:spacing w:before="0" w:line="264" w:lineRule="auto"/>
        <w:rPr>
          <w:rFonts w:cs="Arial"/>
        </w:rPr>
      </w:pPr>
      <w:r>
        <w:rPr>
          <w:rFonts w:cs="Arial"/>
        </w:rPr>
        <w:t>CS3</w:t>
      </w:r>
      <w:r w:rsidRPr="00A5762D">
        <w:rPr>
          <w:rFonts w:cs="Arial"/>
        </w:rPr>
        <w:t xml:space="preserve"> </w:t>
      </w:r>
      <w:r w:rsidRPr="000C728A">
        <w:rPr>
          <w:rFonts w:cs="Arial"/>
        </w:rPr>
        <w:t>Contractin</w:t>
      </w:r>
      <w:r>
        <w:rPr>
          <w:rFonts w:cs="Arial"/>
        </w:rPr>
        <w:t>g Officer’s Representative</w:t>
      </w:r>
    </w:p>
    <w:p w14:paraId="5A6788F6" w14:textId="77777777" w:rsidR="000C728A" w:rsidRDefault="000C728A" w:rsidP="000C728A">
      <w:pPr>
        <w:spacing w:before="0" w:line="264" w:lineRule="auto"/>
        <w:rPr>
          <w:rFonts w:cs="Arial"/>
        </w:rPr>
      </w:pPr>
      <w:r w:rsidRPr="00A5762D">
        <w:rPr>
          <w:rFonts w:cs="Arial"/>
        </w:rPr>
        <w:t xml:space="preserve">Office of </w:t>
      </w:r>
      <w:r>
        <w:rPr>
          <w:rFonts w:cs="Arial"/>
        </w:rPr>
        <w:t>Telecommunications</w:t>
      </w:r>
      <w:r w:rsidRPr="00A5762D">
        <w:rPr>
          <w:rFonts w:cs="Arial"/>
        </w:rPr>
        <w:t xml:space="preserve"> Services</w:t>
      </w:r>
    </w:p>
    <w:p w14:paraId="50FE2221" w14:textId="77777777" w:rsidR="000C728A" w:rsidRPr="00A5762D" w:rsidRDefault="00E858FB" w:rsidP="000C728A">
      <w:pPr>
        <w:spacing w:before="0" w:line="264" w:lineRule="auto"/>
        <w:rPr>
          <w:rFonts w:cs="Arial"/>
        </w:rPr>
      </w:pPr>
      <w:hyperlink r:id="rId57" w:tgtFrame="_blank" w:history="1">
        <w:r w:rsidR="000C728A" w:rsidRPr="00A5762D">
          <w:rPr>
            <w:rStyle w:val="Hyperlink"/>
            <w:rFonts w:cs="Arial"/>
          </w:rPr>
          <w:t>Office of Information Technology Category (ITC)</w:t>
        </w:r>
      </w:hyperlink>
    </w:p>
    <w:p w14:paraId="28AA503A" w14:textId="7E4842BF" w:rsidR="000C728A" w:rsidRDefault="00E858FB" w:rsidP="000C728A">
      <w:pPr>
        <w:spacing w:before="0" w:line="264" w:lineRule="auto"/>
        <w:rPr>
          <w:rFonts w:cs="Arial"/>
        </w:rPr>
      </w:pPr>
      <w:hyperlink r:id="rId58" w:tgtFrame="_blank" w:history="1">
        <w:r w:rsidR="000C728A" w:rsidRPr="00A5762D">
          <w:rPr>
            <w:rStyle w:val="Hyperlink"/>
            <w:rFonts w:cs="Arial"/>
          </w:rPr>
          <w:t>Federal Acquisition Service (FAS)</w:t>
        </w:r>
      </w:hyperlink>
      <w:r w:rsidR="000C728A" w:rsidRPr="00643613">
        <w:rPr>
          <w:rFonts w:cs="Arial"/>
        </w:rPr>
        <w:t xml:space="preserve"> </w:t>
      </w:r>
    </w:p>
    <w:p w14:paraId="5C1DC50A" w14:textId="77777777" w:rsidR="00A83154" w:rsidRDefault="00E858FB" w:rsidP="00A83154">
      <w:pPr>
        <w:spacing w:before="0" w:line="264" w:lineRule="auto"/>
        <w:rPr>
          <w:rFonts w:cs="Arial"/>
        </w:rPr>
      </w:pPr>
      <w:hyperlink r:id="rId59" w:tgtFrame="_blank" w:history="1">
        <w:r w:rsidR="00A83154" w:rsidRPr="00A5762D">
          <w:rPr>
            <w:rStyle w:val="Hyperlink"/>
            <w:rFonts w:cs="Arial"/>
          </w:rPr>
          <w:t>U.S. General Services Administration (GSA)</w:t>
        </w:r>
      </w:hyperlink>
      <w:r w:rsidR="00A83154" w:rsidRPr="00643613">
        <w:rPr>
          <w:rFonts w:cs="Arial"/>
        </w:rPr>
        <w:t xml:space="preserve"> </w:t>
      </w:r>
    </w:p>
    <w:p w14:paraId="7D1CE586" w14:textId="77777777" w:rsidR="00A83154" w:rsidRPr="00A5762D" w:rsidRDefault="00A83154" w:rsidP="00A83154">
      <w:pPr>
        <w:spacing w:before="0" w:line="264" w:lineRule="auto"/>
        <w:rPr>
          <w:rFonts w:cs="Arial"/>
        </w:rPr>
      </w:pPr>
      <w:r w:rsidRPr="00A5762D">
        <w:rPr>
          <w:rFonts w:cs="Arial"/>
        </w:rPr>
        <w:t>(W) 312-886-8276</w:t>
      </w:r>
    </w:p>
    <w:p w14:paraId="589E3E2A" w14:textId="77777777" w:rsidR="00A83154" w:rsidRPr="00A5762D" w:rsidRDefault="00A83154" w:rsidP="00A83154">
      <w:pPr>
        <w:spacing w:before="0" w:line="264" w:lineRule="auto"/>
        <w:rPr>
          <w:rFonts w:cs="Arial"/>
        </w:rPr>
      </w:pPr>
      <w:r w:rsidRPr="00A5762D">
        <w:rPr>
          <w:rFonts w:cs="Arial"/>
        </w:rPr>
        <w:t>(C) 312-384-0841</w:t>
      </w:r>
    </w:p>
    <w:p w14:paraId="49C3AE18" w14:textId="54E4AF0F" w:rsidR="00A83154" w:rsidRDefault="00E858FB" w:rsidP="00443F05">
      <w:pPr>
        <w:spacing w:before="0" w:line="264" w:lineRule="auto"/>
        <w:rPr>
          <w:rStyle w:val="Hyperlink"/>
          <w:rFonts w:cs="Arial"/>
        </w:rPr>
      </w:pPr>
      <w:hyperlink r:id="rId60" w:history="1">
        <w:r w:rsidR="00A83154" w:rsidRPr="00A5762D">
          <w:rPr>
            <w:rStyle w:val="Hyperlink"/>
            <w:rFonts w:cs="Arial"/>
          </w:rPr>
          <w:t>Scott.stemmen@gsa.gov</w:t>
        </w:r>
      </w:hyperlink>
    </w:p>
    <w:p w14:paraId="0DD2156E" w14:textId="77777777" w:rsidR="00443F05" w:rsidRPr="00B235B1" w:rsidRDefault="00E858FB" w:rsidP="00443F05">
      <w:pPr>
        <w:spacing w:before="0" w:after="240" w:line="264" w:lineRule="auto"/>
        <w:rPr>
          <w:rStyle w:val="Hyperlink"/>
          <w:rFonts w:cs="Arial"/>
        </w:rPr>
      </w:pPr>
      <w:hyperlink r:id="rId61" w:tgtFrame="_blank" w:history="1">
        <w:r w:rsidR="00443F05" w:rsidRPr="00B235B1">
          <w:rPr>
            <w:rStyle w:val="Hyperlink"/>
            <w:rFonts w:cs="Arial"/>
          </w:rPr>
          <w:t>www.gsa.gov/satellite</w:t>
        </w:r>
      </w:hyperlink>
    </w:p>
    <w:p w14:paraId="641CBF18" w14:textId="14046A95" w:rsidR="00034A43" w:rsidRDefault="00034A43">
      <w:pPr>
        <w:spacing w:before="0" w:after="200" w:line="276" w:lineRule="auto"/>
        <w:jc w:val="left"/>
        <w:rPr>
          <w:rStyle w:val="Hyperlink"/>
          <w:rFonts w:cs="Arial"/>
        </w:rPr>
      </w:pPr>
      <w:r>
        <w:rPr>
          <w:rStyle w:val="Hyperlink"/>
          <w:rFonts w:cs="Arial"/>
        </w:rPr>
        <w:br w:type="page"/>
      </w:r>
    </w:p>
    <w:p w14:paraId="0879827D" w14:textId="77777777" w:rsidR="00443F05" w:rsidRDefault="00443F05" w:rsidP="00A83154">
      <w:pPr>
        <w:spacing w:before="0" w:after="240" w:line="264" w:lineRule="auto"/>
        <w:rPr>
          <w:rStyle w:val="Hyperlink"/>
          <w:rFonts w:cs="Arial"/>
        </w:rPr>
      </w:pPr>
    </w:p>
    <w:p w14:paraId="552D8A71" w14:textId="6531BBA2" w:rsidR="005862B4" w:rsidRPr="00160B98" w:rsidRDefault="005862B4" w:rsidP="005862B4">
      <w:pPr>
        <w:pStyle w:val="Heading1"/>
        <w:pBdr>
          <w:bottom w:val="single" w:sz="8" w:space="1" w:color="1F497D" w:themeColor="text2"/>
        </w:pBdr>
        <w:spacing w:before="120" w:after="120" w:line="264" w:lineRule="auto"/>
        <w:rPr>
          <w:rFonts w:asciiTheme="minorHAnsi" w:hAnsiTheme="minorHAnsi"/>
          <w:color w:val="1F497D" w:themeColor="text2"/>
        </w:rPr>
      </w:pPr>
      <w:bookmarkStart w:id="46" w:name="_Toc495683821"/>
      <w:r>
        <w:rPr>
          <w:rFonts w:asciiTheme="minorHAnsi" w:hAnsiTheme="minorHAnsi"/>
          <w:color w:val="1F497D" w:themeColor="text2"/>
        </w:rPr>
        <w:t xml:space="preserve">Appendix C. List of CS3 </w:t>
      </w:r>
      <w:r w:rsidR="008C19FA">
        <w:rPr>
          <w:rFonts w:asciiTheme="minorHAnsi" w:hAnsiTheme="minorHAnsi"/>
          <w:color w:val="1F497D" w:themeColor="text2"/>
        </w:rPr>
        <w:t>Contractors</w:t>
      </w:r>
      <w:bookmarkEnd w:id="46"/>
      <w:r w:rsidDel="00160B98">
        <w:rPr>
          <w:b w:val="0"/>
          <w:bCs w:val="0"/>
          <w:color w:val="1F497D" w:themeColor="text2"/>
        </w:rPr>
        <w:t xml:space="preserve"> </w:t>
      </w:r>
    </w:p>
    <w:tbl>
      <w:tblPr>
        <w:tblStyle w:val="GridTable22"/>
        <w:tblW w:w="0" w:type="auto"/>
        <w:tblLook w:val="04A0" w:firstRow="1" w:lastRow="0" w:firstColumn="1" w:lastColumn="0" w:noHBand="0" w:noVBand="1"/>
      </w:tblPr>
      <w:tblGrid>
        <w:gridCol w:w="2949"/>
        <w:gridCol w:w="1821"/>
        <w:gridCol w:w="2880"/>
        <w:gridCol w:w="1710"/>
      </w:tblGrid>
      <w:tr w:rsidR="004221E5" w14:paraId="42D8AFAB" w14:textId="77777777" w:rsidTr="003819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9" w:type="dxa"/>
          </w:tcPr>
          <w:p w14:paraId="11A769D4" w14:textId="5B220BC0" w:rsidR="005862B4" w:rsidRPr="0085313D" w:rsidRDefault="008C19FA" w:rsidP="003819F6">
            <w:pPr>
              <w:spacing w:before="320" w:line="264" w:lineRule="auto"/>
              <w:jc w:val="center"/>
              <w:rPr>
                <w:rStyle w:val="Hyperlink"/>
                <w:rFonts w:eastAsiaTheme="minorHAnsi"/>
                <w:noProof/>
                <w:color w:val="1F497D"/>
                <w:sz w:val="24"/>
                <w:u w:val="none"/>
              </w:rPr>
            </w:pPr>
            <w:r>
              <w:rPr>
                <w:rStyle w:val="Hyperlink"/>
                <w:rFonts w:eastAsiaTheme="minorHAnsi"/>
                <w:noProof/>
                <w:color w:val="1F497D"/>
                <w:sz w:val="24"/>
                <w:u w:val="none"/>
              </w:rPr>
              <w:t>Contractor</w:t>
            </w:r>
          </w:p>
        </w:tc>
        <w:tc>
          <w:tcPr>
            <w:tcW w:w="1821" w:type="dxa"/>
          </w:tcPr>
          <w:p w14:paraId="5E939DB7" w14:textId="77777777" w:rsidR="005862B4" w:rsidRPr="0085313D" w:rsidRDefault="005862B4" w:rsidP="00626A85">
            <w:pPr>
              <w:spacing w:line="264" w:lineRule="auto"/>
              <w:jc w:val="center"/>
              <w:cnfStyle w:val="100000000000" w:firstRow="1" w:lastRow="0" w:firstColumn="0" w:lastColumn="0" w:oddVBand="0" w:evenVBand="0" w:oddHBand="0" w:evenHBand="0" w:firstRowFirstColumn="0" w:firstRowLastColumn="0" w:lastRowFirstColumn="0" w:lastRowLastColumn="0"/>
              <w:rPr>
                <w:rStyle w:val="Hyperlink"/>
                <w:rFonts w:eastAsiaTheme="minorHAnsi"/>
                <w:noProof/>
                <w:color w:val="1F497D"/>
                <w:sz w:val="24"/>
                <w:u w:val="none"/>
              </w:rPr>
            </w:pPr>
            <w:r w:rsidRPr="0085313D">
              <w:rPr>
                <w:rStyle w:val="Hyperlink"/>
                <w:rFonts w:eastAsiaTheme="minorHAnsi"/>
                <w:noProof/>
                <w:color w:val="1F497D"/>
                <w:sz w:val="24"/>
                <w:u w:val="none"/>
              </w:rPr>
              <w:t>Contract Number</w:t>
            </w:r>
          </w:p>
        </w:tc>
        <w:tc>
          <w:tcPr>
            <w:tcW w:w="2880" w:type="dxa"/>
          </w:tcPr>
          <w:p w14:paraId="60165C0E" w14:textId="77777777" w:rsidR="005862B4" w:rsidRPr="0085313D" w:rsidRDefault="005862B4" w:rsidP="003819F6">
            <w:pPr>
              <w:spacing w:before="320" w:line="264" w:lineRule="auto"/>
              <w:jc w:val="center"/>
              <w:cnfStyle w:val="100000000000" w:firstRow="1" w:lastRow="0" w:firstColumn="0" w:lastColumn="0" w:oddVBand="0" w:evenVBand="0" w:oddHBand="0" w:evenHBand="0" w:firstRowFirstColumn="0" w:firstRowLastColumn="0" w:lastRowFirstColumn="0" w:lastRowLastColumn="0"/>
              <w:rPr>
                <w:rStyle w:val="Hyperlink"/>
                <w:rFonts w:eastAsiaTheme="minorHAnsi"/>
                <w:noProof/>
                <w:color w:val="1F497D"/>
                <w:sz w:val="24"/>
                <w:u w:val="none"/>
              </w:rPr>
            </w:pPr>
            <w:r w:rsidRPr="0085313D">
              <w:rPr>
                <w:rStyle w:val="Hyperlink"/>
                <w:rFonts w:eastAsiaTheme="minorHAnsi"/>
                <w:noProof/>
                <w:color w:val="1F497D"/>
                <w:sz w:val="24"/>
                <w:u w:val="none"/>
              </w:rPr>
              <w:t>Contact</w:t>
            </w:r>
          </w:p>
        </w:tc>
        <w:tc>
          <w:tcPr>
            <w:tcW w:w="1710" w:type="dxa"/>
          </w:tcPr>
          <w:p w14:paraId="54D67879" w14:textId="77777777" w:rsidR="005862B4" w:rsidRPr="0085313D" w:rsidRDefault="005862B4" w:rsidP="00626A85">
            <w:pPr>
              <w:spacing w:line="264" w:lineRule="auto"/>
              <w:jc w:val="center"/>
              <w:cnfStyle w:val="100000000000" w:firstRow="1" w:lastRow="0" w:firstColumn="0" w:lastColumn="0" w:oddVBand="0" w:evenVBand="0" w:oddHBand="0" w:evenHBand="0" w:firstRowFirstColumn="0" w:firstRowLastColumn="0" w:lastRowFirstColumn="0" w:lastRowLastColumn="0"/>
              <w:rPr>
                <w:rStyle w:val="Hyperlink"/>
                <w:rFonts w:eastAsiaTheme="minorHAnsi"/>
                <w:noProof/>
                <w:color w:val="1F497D"/>
                <w:sz w:val="24"/>
                <w:u w:val="none"/>
              </w:rPr>
            </w:pPr>
            <w:r w:rsidRPr="0085313D">
              <w:rPr>
                <w:rStyle w:val="Hyperlink"/>
                <w:rFonts w:eastAsiaTheme="minorHAnsi"/>
                <w:noProof/>
                <w:color w:val="1F497D"/>
                <w:sz w:val="24"/>
                <w:u w:val="none"/>
              </w:rPr>
              <w:t>Small Business</w:t>
            </w:r>
            <w:r>
              <w:rPr>
                <w:rStyle w:val="Hyperlink"/>
                <w:rFonts w:eastAsiaTheme="minorHAnsi"/>
                <w:noProof/>
                <w:color w:val="1F497D"/>
                <w:sz w:val="24"/>
                <w:u w:val="none"/>
              </w:rPr>
              <w:t xml:space="preserve"> Category</w:t>
            </w:r>
          </w:p>
        </w:tc>
      </w:tr>
      <w:tr w:rsidR="004221E5" w:rsidRPr="004221E5" w14:paraId="41A7D20F"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0DD81AAD" w14:textId="7FC78B48" w:rsidR="005862B4" w:rsidRPr="00884C99" w:rsidRDefault="00E858FB" w:rsidP="00626A85">
            <w:pPr>
              <w:spacing w:line="264" w:lineRule="auto"/>
              <w:jc w:val="left"/>
              <w:rPr>
                <w:rStyle w:val="Hyperlink"/>
                <w:rFonts w:eastAsiaTheme="minorHAnsi"/>
                <w:b w:val="0"/>
                <w:noProof/>
                <w:color w:val="auto"/>
                <w:sz w:val="21"/>
                <w:szCs w:val="21"/>
                <w:u w:val="none"/>
              </w:rPr>
            </w:pPr>
            <w:hyperlink r:id="rId62" w:history="1">
              <w:r w:rsidR="005862B4" w:rsidRPr="00884C99">
                <w:rPr>
                  <w:rStyle w:val="Hyperlink"/>
                  <w:rFonts w:cs="Arial"/>
                  <w:b w:val="0"/>
                  <w:bCs w:val="0"/>
                  <w:sz w:val="21"/>
                  <w:szCs w:val="21"/>
                </w:rPr>
                <w:t>AIS Engineering, Inc.</w:t>
              </w:r>
            </w:hyperlink>
            <w:r w:rsidR="005862B4" w:rsidRPr="00884C99">
              <w:rPr>
                <w:rFonts w:cs="Arial"/>
                <w:b w:val="0"/>
                <w:sz w:val="21"/>
                <w:szCs w:val="21"/>
              </w:rPr>
              <w:t xml:space="preserve"> </w:t>
            </w:r>
          </w:p>
        </w:tc>
        <w:tc>
          <w:tcPr>
            <w:tcW w:w="1821" w:type="dxa"/>
            <w:vAlign w:val="center"/>
          </w:tcPr>
          <w:p w14:paraId="36841360"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GS00Q17NRD4001</w:t>
            </w:r>
          </w:p>
        </w:tc>
        <w:tc>
          <w:tcPr>
            <w:tcW w:w="2880" w:type="dxa"/>
          </w:tcPr>
          <w:p w14:paraId="03E80A05" w14:textId="1BD4CF7E" w:rsidR="00124C92" w:rsidRPr="00884C99" w:rsidRDefault="00E858FB" w:rsidP="00124C92">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63" w:history="1">
              <w:r w:rsidR="00060203" w:rsidRPr="00884C99">
                <w:rPr>
                  <w:rStyle w:val="Hyperlink"/>
                  <w:rFonts w:cs="Arial"/>
                  <w:sz w:val="21"/>
                  <w:szCs w:val="21"/>
                </w:rPr>
                <w:t>cs3@aisengineering.com</w:t>
              </w:r>
            </w:hyperlink>
            <w:r w:rsidR="00060203" w:rsidRPr="00884C99">
              <w:rPr>
                <w:rFonts w:cs="Arial"/>
                <w:sz w:val="21"/>
                <w:szCs w:val="21"/>
              </w:rPr>
              <w:t xml:space="preserve"> </w:t>
            </w:r>
          </w:p>
        </w:tc>
        <w:tc>
          <w:tcPr>
            <w:tcW w:w="1710" w:type="dxa"/>
            <w:vAlign w:val="center"/>
          </w:tcPr>
          <w:p w14:paraId="77D50182" w14:textId="6BA1487F" w:rsidR="005862B4" w:rsidRPr="00884C99" w:rsidRDefault="002B377A"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Pr>
                <w:rFonts w:cs="Arial"/>
                <w:sz w:val="21"/>
                <w:szCs w:val="21"/>
              </w:rPr>
              <w:t>S</w:t>
            </w:r>
            <w:r w:rsidR="005862B4" w:rsidRPr="00884C99">
              <w:rPr>
                <w:rFonts w:cs="Arial"/>
                <w:sz w:val="21"/>
                <w:szCs w:val="21"/>
              </w:rPr>
              <w:t>D</w:t>
            </w:r>
            <w:r>
              <w:rPr>
                <w:rFonts w:cs="Arial"/>
                <w:sz w:val="21"/>
                <w:szCs w:val="21"/>
              </w:rPr>
              <w:t>B</w:t>
            </w:r>
            <w:r w:rsidR="005D4F7A" w:rsidRPr="00884C99">
              <w:rPr>
                <w:rFonts w:cs="Arial"/>
                <w:sz w:val="21"/>
                <w:szCs w:val="21"/>
              </w:rPr>
              <w:t>; WOSB</w:t>
            </w:r>
          </w:p>
        </w:tc>
      </w:tr>
      <w:tr w:rsidR="004221E5" w:rsidRPr="004221E5" w14:paraId="74C19287"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5E3270C6" w14:textId="104EDB4A" w:rsidR="005862B4" w:rsidRPr="00884C99" w:rsidRDefault="00E858FB" w:rsidP="00626A85">
            <w:pPr>
              <w:spacing w:line="264" w:lineRule="auto"/>
              <w:jc w:val="left"/>
              <w:rPr>
                <w:rStyle w:val="Hyperlink"/>
                <w:rFonts w:eastAsiaTheme="minorHAnsi"/>
                <w:b w:val="0"/>
                <w:noProof/>
                <w:color w:val="auto"/>
                <w:sz w:val="21"/>
                <w:szCs w:val="21"/>
                <w:u w:val="none"/>
              </w:rPr>
            </w:pPr>
            <w:hyperlink r:id="rId64" w:history="1">
              <w:r w:rsidR="005862B4" w:rsidRPr="00884C99">
                <w:rPr>
                  <w:rStyle w:val="Hyperlink"/>
                  <w:rFonts w:cs="Arial"/>
                  <w:b w:val="0"/>
                  <w:bCs w:val="0"/>
                  <w:sz w:val="21"/>
                  <w:szCs w:val="21"/>
                </w:rPr>
                <w:t>Artel, LLC</w:t>
              </w:r>
            </w:hyperlink>
            <w:r w:rsidR="005862B4" w:rsidRPr="00884C99">
              <w:rPr>
                <w:rFonts w:cs="Arial"/>
                <w:b w:val="0"/>
                <w:sz w:val="21"/>
                <w:szCs w:val="21"/>
              </w:rPr>
              <w:t xml:space="preserve"> </w:t>
            </w:r>
          </w:p>
        </w:tc>
        <w:tc>
          <w:tcPr>
            <w:tcW w:w="1821" w:type="dxa"/>
            <w:vAlign w:val="center"/>
          </w:tcPr>
          <w:p w14:paraId="501D4846"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GS00Q17NRD4002</w:t>
            </w:r>
          </w:p>
        </w:tc>
        <w:tc>
          <w:tcPr>
            <w:tcW w:w="2880" w:type="dxa"/>
          </w:tcPr>
          <w:p w14:paraId="0E6A984C" w14:textId="1DF72A83" w:rsidR="00124C92" w:rsidRPr="00884C99" w:rsidRDefault="00E858FB" w:rsidP="00124C92">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65" w:history="1">
              <w:r w:rsidR="00060203" w:rsidRPr="00884C99">
                <w:rPr>
                  <w:rStyle w:val="Hyperlink"/>
                  <w:rFonts w:cs="Arial"/>
                  <w:sz w:val="21"/>
                  <w:szCs w:val="21"/>
                </w:rPr>
                <w:t>cs3@artelllc.com</w:t>
              </w:r>
            </w:hyperlink>
            <w:r w:rsidR="00060203" w:rsidRPr="00884C99">
              <w:rPr>
                <w:rFonts w:cs="Arial"/>
                <w:sz w:val="21"/>
                <w:szCs w:val="21"/>
              </w:rPr>
              <w:t xml:space="preserve"> </w:t>
            </w:r>
          </w:p>
        </w:tc>
        <w:tc>
          <w:tcPr>
            <w:tcW w:w="1710" w:type="dxa"/>
            <w:vAlign w:val="center"/>
          </w:tcPr>
          <w:p w14:paraId="2A61608C" w14:textId="77777777"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0A7F25CB"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411F43AC" w14:textId="7C815F5C" w:rsidR="00124C92" w:rsidRPr="00500230" w:rsidRDefault="00E858FB" w:rsidP="00626A85">
            <w:pPr>
              <w:spacing w:line="264" w:lineRule="auto"/>
              <w:jc w:val="left"/>
              <w:rPr>
                <w:rStyle w:val="Hyperlink"/>
                <w:rFonts w:cs="Arial"/>
                <w:b w:val="0"/>
                <w:bCs w:val="0"/>
                <w:color w:val="auto"/>
                <w:sz w:val="21"/>
                <w:szCs w:val="21"/>
                <w:u w:val="none"/>
              </w:rPr>
            </w:pPr>
            <w:hyperlink r:id="rId66" w:history="1">
              <w:r w:rsidR="00F732B3" w:rsidRPr="00BA4CC1">
                <w:rPr>
                  <w:rStyle w:val="Hyperlink"/>
                  <w:rFonts w:cs="Arial"/>
                  <w:b w:val="0"/>
                  <w:bCs w:val="0"/>
                  <w:sz w:val="18"/>
                  <w:szCs w:val="21"/>
                </w:rPr>
                <w:t>By Light Professional IT Services LLC</w:t>
              </w:r>
            </w:hyperlink>
          </w:p>
        </w:tc>
        <w:tc>
          <w:tcPr>
            <w:tcW w:w="1821" w:type="dxa"/>
            <w:vAlign w:val="center"/>
          </w:tcPr>
          <w:p w14:paraId="6773F66C"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GS00Q17NRD4003</w:t>
            </w:r>
          </w:p>
        </w:tc>
        <w:tc>
          <w:tcPr>
            <w:tcW w:w="2880" w:type="dxa"/>
          </w:tcPr>
          <w:p w14:paraId="66C17E60" w14:textId="484137C8" w:rsidR="00124C92" w:rsidRPr="00884C99" w:rsidRDefault="00E858FB" w:rsidP="00124C92">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67" w:history="1">
              <w:r w:rsidR="00060203" w:rsidRPr="00884C99">
                <w:rPr>
                  <w:rStyle w:val="Hyperlink"/>
                  <w:rFonts w:cs="Arial"/>
                  <w:sz w:val="21"/>
                  <w:szCs w:val="21"/>
                </w:rPr>
                <w:t>cs3@bylight.com</w:t>
              </w:r>
            </w:hyperlink>
            <w:r w:rsidR="00060203" w:rsidRPr="00884C99">
              <w:rPr>
                <w:rFonts w:cs="Arial"/>
                <w:sz w:val="21"/>
                <w:szCs w:val="21"/>
              </w:rPr>
              <w:t xml:space="preserve"> </w:t>
            </w:r>
          </w:p>
        </w:tc>
        <w:tc>
          <w:tcPr>
            <w:tcW w:w="1710" w:type="dxa"/>
            <w:vAlign w:val="center"/>
          </w:tcPr>
          <w:p w14:paraId="281A0D5B" w14:textId="77777777" w:rsidR="005862B4" w:rsidRPr="00884C99" w:rsidRDefault="005862B4"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3B27920D"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4AD98608" w14:textId="687BC681" w:rsidR="005862B4" w:rsidRPr="00884C99" w:rsidRDefault="00E858FB" w:rsidP="00626A85">
            <w:pPr>
              <w:spacing w:line="264" w:lineRule="auto"/>
              <w:jc w:val="left"/>
              <w:rPr>
                <w:rStyle w:val="Hyperlink"/>
                <w:rFonts w:eastAsiaTheme="minorHAnsi"/>
                <w:b w:val="0"/>
                <w:noProof/>
                <w:color w:val="auto"/>
                <w:sz w:val="21"/>
                <w:szCs w:val="21"/>
                <w:u w:val="none"/>
              </w:rPr>
            </w:pPr>
            <w:hyperlink r:id="rId68" w:history="1">
              <w:r w:rsidR="00F732B3">
                <w:rPr>
                  <w:rStyle w:val="Hyperlink"/>
                  <w:rFonts w:cs="Arial"/>
                  <w:b w:val="0"/>
                  <w:bCs w:val="0"/>
                  <w:sz w:val="21"/>
                  <w:szCs w:val="21"/>
                </w:rPr>
                <w:t>Comsat</w:t>
              </w:r>
              <w:r w:rsidR="00FE7D06" w:rsidRPr="00884C99">
                <w:rPr>
                  <w:rStyle w:val="Hyperlink"/>
                  <w:rFonts w:cs="Arial"/>
                  <w:b w:val="0"/>
                  <w:bCs w:val="0"/>
                  <w:sz w:val="21"/>
                  <w:szCs w:val="21"/>
                </w:rPr>
                <w:t xml:space="preserve"> Inc.</w:t>
              </w:r>
            </w:hyperlink>
            <w:r w:rsidR="005862B4" w:rsidRPr="00884C99">
              <w:rPr>
                <w:rFonts w:cs="Arial"/>
                <w:b w:val="0"/>
                <w:sz w:val="21"/>
                <w:szCs w:val="21"/>
              </w:rPr>
              <w:t xml:space="preserve"> </w:t>
            </w:r>
          </w:p>
        </w:tc>
        <w:tc>
          <w:tcPr>
            <w:tcW w:w="1821" w:type="dxa"/>
            <w:vAlign w:val="center"/>
          </w:tcPr>
          <w:p w14:paraId="15F7BDF8"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GS00Q17NRD4004</w:t>
            </w:r>
          </w:p>
        </w:tc>
        <w:tc>
          <w:tcPr>
            <w:tcW w:w="2880" w:type="dxa"/>
          </w:tcPr>
          <w:p w14:paraId="5C3F9D7F" w14:textId="4D243E58" w:rsidR="00124C92" w:rsidRPr="00884C99" w:rsidRDefault="00E858FB" w:rsidP="00124C92">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69" w:history="1">
              <w:r w:rsidR="00060203" w:rsidRPr="00884C99">
                <w:rPr>
                  <w:rStyle w:val="Hyperlink"/>
                  <w:rFonts w:cs="Calibri"/>
                  <w:sz w:val="21"/>
                  <w:szCs w:val="21"/>
                </w:rPr>
                <w:t>cs3@comsat.com</w:t>
              </w:r>
            </w:hyperlink>
            <w:r w:rsidR="00060203" w:rsidRPr="00884C99">
              <w:rPr>
                <w:rFonts w:cs="Calibri"/>
                <w:sz w:val="21"/>
                <w:szCs w:val="21"/>
              </w:rPr>
              <w:t xml:space="preserve"> </w:t>
            </w:r>
          </w:p>
        </w:tc>
        <w:tc>
          <w:tcPr>
            <w:tcW w:w="1710" w:type="dxa"/>
            <w:vAlign w:val="center"/>
          </w:tcPr>
          <w:p w14:paraId="0F89F924" w14:textId="77777777"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57B061BE"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781ACA7F" w14:textId="562B0811" w:rsidR="005862B4" w:rsidRPr="00884C99" w:rsidRDefault="00E858FB" w:rsidP="00626A85">
            <w:pPr>
              <w:spacing w:line="264" w:lineRule="auto"/>
              <w:jc w:val="left"/>
              <w:rPr>
                <w:rStyle w:val="Hyperlink"/>
                <w:rFonts w:eastAsiaTheme="minorHAnsi"/>
                <w:b w:val="0"/>
                <w:noProof/>
                <w:color w:val="auto"/>
                <w:sz w:val="21"/>
                <w:szCs w:val="21"/>
                <w:u w:val="none"/>
              </w:rPr>
            </w:pPr>
            <w:hyperlink r:id="rId70" w:history="1">
              <w:proofErr w:type="spellStart"/>
              <w:r w:rsidR="007C1D39" w:rsidRPr="00884C99">
                <w:rPr>
                  <w:rStyle w:val="Hyperlink"/>
                  <w:rFonts w:cs="Arial"/>
                  <w:b w:val="0"/>
                  <w:bCs w:val="0"/>
                  <w:sz w:val="21"/>
                  <w:szCs w:val="21"/>
                </w:rPr>
                <w:t>CopaSAT</w:t>
              </w:r>
              <w:proofErr w:type="spellEnd"/>
              <w:r w:rsidR="007C1D39" w:rsidRPr="00884C99">
                <w:rPr>
                  <w:rStyle w:val="Hyperlink"/>
                  <w:rFonts w:cs="Arial"/>
                  <w:b w:val="0"/>
                  <w:bCs w:val="0"/>
                  <w:sz w:val="21"/>
                  <w:szCs w:val="21"/>
                </w:rPr>
                <w:t>, LLC</w:t>
              </w:r>
            </w:hyperlink>
            <w:r w:rsidR="005862B4" w:rsidRPr="00884C99">
              <w:rPr>
                <w:rFonts w:cs="Arial"/>
                <w:b w:val="0"/>
                <w:sz w:val="21"/>
                <w:szCs w:val="21"/>
              </w:rPr>
              <w:t xml:space="preserve"> </w:t>
            </w:r>
          </w:p>
        </w:tc>
        <w:tc>
          <w:tcPr>
            <w:tcW w:w="1821" w:type="dxa"/>
            <w:vAlign w:val="center"/>
          </w:tcPr>
          <w:p w14:paraId="36D758CF"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GS00Q17NRD4005</w:t>
            </w:r>
          </w:p>
        </w:tc>
        <w:tc>
          <w:tcPr>
            <w:tcW w:w="2880" w:type="dxa"/>
          </w:tcPr>
          <w:p w14:paraId="7E76BB9C" w14:textId="3974889D" w:rsidR="00124C92" w:rsidRPr="00884C99" w:rsidRDefault="00E858FB" w:rsidP="00124C92">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71" w:history="1">
              <w:r w:rsidR="00060203" w:rsidRPr="00884C99">
                <w:rPr>
                  <w:rStyle w:val="Hyperlink"/>
                  <w:rFonts w:eastAsiaTheme="minorHAnsi"/>
                  <w:noProof/>
                  <w:sz w:val="21"/>
                  <w:szCs w:val="21"/>
                </w:rPr>
                <w:t>cs3@copasat.com</w:t>
              </w:r>
            </w:hyperlink>
            <w:r w:rsidR="00060203" w:rsidRPr="00884C99">
              <w:rPr>
                <w:rStyle w:val="Hyperlink"/>
                <w:rFonts w:eastAsiaTheme="minorHAnsi"/>
                <w:noProof/>
                <w:color w:val="auto"/>
                <w:sz w:val="21"/>
                <w:szCs w:val="21"/>
                <w:u w:val="none"/>
              </w:rPr>
              <w:t xml:space="preserve"> </w:t>
            </w:r>
          </w:p>
        </w:tc>
        <w:tc>
          <w:tcPr>
            <w:tcW w:w="1710" w:type="dxa"/>
            <w:vAlign w:val="center"/>
          </w:tcPr>
          <w:p w14:paraId="2C085BA4" w14:textId="77777777" w:rsidR="005862B4" w:rsidRPr="00884C99" w:rsidRDefault="005862B4" w:rsidP="005862B4">
            <w:pPr>
              <w:tabs>
                <w:tab w:val="left" w:pos="390"/>
              </w:tabs>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Style w:val="Hyperlink"/>
                <w:rFonts w:eastAsiaTheme="minorHAnsi"/>
                <w:noProof/>
                <w:color w:val="auto"/>
                <w:sz w:val="21"/>
                <w:szCs w:val="21"/>
                <w:u w:val="none"/>
              </w:rPr>
              <w:t>SB</w:t>
            </w:r>
          </w:p>
        </w:tc>
      </w:tr>
      <w:tr w:rsidR="004221E5" w:rsidRPr="004221E5" w14:paraId="34A2AD5F"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24A29496" w14:textId="1E4D3321" w:rsidR="005862B4" w:rsidRPr="00884C99" w:rsidRDefault="00E858FB" w:rsidP="00626A85">
            <w:pPr>
              <w:spacing w:line="264" w:lineRule="auto"/>
              <w:jc w:val="left"/>
              <w:rPr>
                <w:rStyle w:val="Hyperlink"/>
                <w:rFonts w:eastAsiaTheme="minorHAnsi"/>
                <w:b w:val="0"/>
                <w:noProof/>
                <w:color w:val="auto"/>
                <w:sz w:val="21"/>
                <w:szCs w:val="21"/>
                <w:u w:val="none"/>
              </w:rPr>
            </w:pPr>
            <w:hyperlink r:id="rId72" w:history="1">
              <w:r w:rsidR="005862B4" w:rsidRPr="00884C99">
                <w:rPr>
                  <w:rStyle w:val="Hyperlink"/>
                  <w:rFonts w:cs="Arial"/>
                  <w:b w:val="0"/>
                  <w:bCs w:val="0"/>
                  <w:sz w:val="21"/>
                  <w:szCs w:val="21"/>
                </w:rPr>
                <w:t>DRS Global Enterprise Solutions</w:t>
              </w:r>
            </w:hyperlink>
            <w:r w:rsidR="005862B4" w:rsidRPr="00884C99">
              <w:rPr>
                <w:rFonts w:cs="Arial"/>
                <w:b w:val="0"/>
                <w:sz w:val="21"/>
                <w:szCs w:val="21"/>
              </w:rPr>
              <w:t xml:space="preserve"> </w:t>
            </w:r>
          </w:p>
        </w:tc>
        <w:tc>
          <w:tcPr>
            <w:tcW w:w="1821" w:type="dxa"/>
            <w:vAlign w:val="center"/>
          </w:tcPr>
          <w:p w14:paraId="0C2AFAD0"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GS00Q17NRD4006</w:t>
            </w:r>
          </w:p>
        </w:tc>
        <w:tc>
          <w:tcPr>
            <w:tcW w:w="2880" w:type="dxa"/>
          </w:tcPr>
          <w:p w14:paraId="67E4B981" w14:textId="25BEB368" w:rsidR="00124C92" w:rsidRPr="00884C99" w:rsidRDefault="00E858FB" w:rsidP="00124C92">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73" w:history="1">
              <w:r w:rsidR="00060203" w:rsidRPr="00884C99">
                <w:rPr>
                  <w:rStyle w:val="Hyperlink"/>
                  <w:rFonts w:cs="Arial"/>
                  <w:sz w:val="21"/>
                  <w:szCs w:val="21"/>
                </w:rPr>
                <w:t>drs-fcsa@drs.com</w:t>
              </w:r>
            </w:hyperlink>
            <w:r w:rsidR="00060203" w:rsidRPr="00884C99">
              <w:rPr>
                <w:rFonts w:cs="Arial"/>
                <w:sz w:val="21"/>
                <w:szCs w:val="21"/>
              </w:rPr>
              <w:t xml:space="preserve"> </w:t>
            </w:r>
          </w:p>
        </w:tc>
        <w:tc>
          <w:tcPr>
            <w:tcW w:w="1710" w:type="dxa"/>
            <w:vAlign w:val="center"/>
          </w:tcPr>
          <w:p w14:paraId="4CAD6FB1" w14:textId="77777777"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p>
        </w:tc>
      </w:tr>
      <w:tr w:rsidR="00A00A51" w:rsidRPr="004221E5" w14:paraId="73C4C45F"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4F692B9A" w14:textId="0A3DE32D" w:rsidR="00A00A51" w:rsidRDefault="00E858FB" w:rsidP="00626A85">
            <w:pPr>
              <w:spacing w:line="264" w:lineRule="auto"/>
              <w:jc w:val="left"/>
            </w:pPr>
            <w:hyperlink r:id="rId74" w:history="1">
              <w:r w:rsidR="00F732B3">
                <w:rPr>
                  <w:rStyle w:val="Hyperlink"/>
                  <w:rFonts w:cs="Arial"/>
                  <w:b w:val="0"/>
                  <w:bCs w:val="0"/>
                  <w:sz w:val="21"/>
                  <w:szCs w:val="21"/>
                </w:rPr>
                <w:t>Globecomm Systems</w:t>
              </w:r>
              <w:r w:rsidR="00A00A51" w:rsidRPr="00A00A51">
                <w:rPr>
                  <w:rStyle w:val="Hyperlink"/>
                  <w:rFonts w:cs="Arial"/>
                  <w:b w:val="0"/>
                  <w:bCs w:val="0"/>
                  <w:sz w:val="21"/>
                  <w:szCs w:val="21"/>
                </w:rPr>
                <w:t xml:space="preserve"> Inc.</w:t>
              </w:r>
            </w:hyperlink>
          </w:p>
        </w:tc>
        <w:tc>
          <w:tcPr>
            <w:tcW w:w="1821" w:type="dxa"/>
            <w:vAlign w:val="center"/>
          </w:tcPr>
          <w:p w14:paraId="10BA98ED" w14:textId="0338D802" w:rsidR="00A00A51" w:rsidRPr="00884C99" w:rsidRDefault="00A00A51" w:rsidP="00626A85">
            <w:pPr>
              <w:spacing w:line="264" w:lineRule="auto"/>
              <w:cnfStyle w:val="000000100000" w:firstRow="0" w:lastRow="0" w:firstColumn="0" w:lastColumn="0" w:oddVBand="0" w:evenVBand="0" w:oddHBand="1" w:evenHBand="0" w:firstRowFirstColumn="0" w:firstRowLastColumn="0" w:lastRowFirstColumn="0" w:lastRowLastColumn="0"/>
              <w:rPr>
                <w:rFonts w:cs="Arial"/>
                <w:sz w:val="21"/>
                <w:szCs w:val="21"/>
              </w:rPr>
            </w:pPr>
            <w:r w:rsidRPr="00A00A51">
              <w:rPr>
                <w:rFonts w:cs="Arial"/>
                <w:sz w:val="21"/>
                <w:szCs w:val="21"/>
              </w:rPr>
              <w:t>47QTCE18D0001</w:t>
            </w:r>
          </w:p>
        </w:tc>
        <w:tc>
          <w:tcPr>
            <w:tcW w:w="2880" w:type="dxa"/>
          </w:tcPr>
          <w:p w14:paraId="618977BD" w14:textId="4CE972D8" w:rsidR="00A00A51" w:rsidRPr="00A00A51" w:rsidRDefault="00E858FB" w:rsidP="00124C92">
            <w:pPr>
              <w:spacing w:line="264" w:lineRule="auto"/>
              <w:cnfStyle w:val="000000100000" w:firstRow="0" w:lastRow="0" w:firstColumn="0" w:lastColumn="0" w:oddVBand="0" w:evenVBand="0" w:oddHBand="1" w:evenHBand="0" w:firstRowFirstColumn="0" w:firstRowLastColumn="0" w:lastRowFirstColumn="0" w:lastRowLastColumn="0"/>
              <w:rPr>
                <w:rFonts w:cs="Arial"/>
                <w:sz w:val="21"/>
                <w:szCs w:val="21"/>
              </w:rPr>
            </w:pPr>
            <w:hyperlink r:id="rId75" w:history="1">
              <w:r w:rsidR="00060203" w:rsidRPr="00114365">
                <w:rPr>
                  <w:rStyle w:val="Hyperlink"/>
                  <w:rFonts w:cs="Arial"/>
                  <w:sz w:val="21"/>
                  <w:szCs w:val="21"/>
                </w:rPr>
                <w:t>cs3@globecomm.com</w:t>
              </w:r>
            </w:hyperlink>
            <w:r w:rsidR="00060203">
              <w:rPr>
                <w:rFonts w:cs="Arial"/>
                <w:sz w:val="21"/>
                <w:szCs w:val="21"/>
              </w:rPr>
              <w:t xml:space="preserve"> </w:t>
            </w:r>
          </w:p>
        </w:tc>
        <w:tc>
          <w:tcPr>
            <w:tcW w:w="1710" w:type="dxa"/>
            <w:vAlign w:val="center"/>
          </w:tcPr>
          <w:p w14:paraId="71C37DFA" w14:textId="77777777" w:rsidR="00A00A51" w:rsidRPr="00884C99" w:rsidRDefault="00A00A51"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3342FD69"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5FE1E7B5" w14:textId="5E52A6CB" w:rsidR="005862B4" w:rsidRPr="00884C99" w:rsidRDefault="00E858FB" w:rsidP="00626A85">
            <w:pPr>
              <w:spacing w:line="264" w:lineRule="auto"/>
              <w:jc w:val="left"/>
              <w:rPr>
                <w:rStyle w:val="Hyperlink"/>
                <w:rFonts w:eastAsiaTheme="minorHAnsi"/>
                <w:b w:val="0"/>
                <w:noProof/>
                <w:color w:val="auto"/>
                <w:sz w:val="21"/>
                <w:szCs w:val="21"/>
                <w:u w:val="none"/>
              </w:rPr>
            </w:pPr>
            <w:hyperlink r:id="rId76" w:history="1">
              <w:r w:rsidR="005862B4" w:rsidRPr="00884C99">
                <w:rPr>
                  <w:rStyle w:val="Hyperlink"/>
                  <w:rFonts w:cs="Arial"/>
                  <w:b w:val="0"/>
                  <w:bCs w:val="0"/>
                  <w:sz w:val="21"/>
                  <w:szCs w:val="21"/>
                </w:rPr>
                <w:t>Hughes Network Systems, LLC</w:t>
              </w:r>
            </w:hyperlink>
            <w:r w:rsidR="005862B4" w:rsidRPr="00884C99">
              <w:rPr>
                <w:rFonts w:cs="Arial"/>
                <w:b w:val="0"/>
                <w:sz w:val="21"/>
                <w:szCs w:val="21"/>
              </w:rPr>
              <w:t xml:space="preserve"> </w:t>
            </w:r>
          </w:p>
        </w:tc>
        <w:tc>
          <w:tcPr>
            <w:tcW w:w="1821" w:type="dxa"/>
            <w:vAlign w:val="center"/>
          </w:tcPr>
          <w:p w14:paraId="7882EE8E"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GS00Q17NRD4007</w:t>
            </w:r>
          </w:p>
        </w:tc>
        <w:tc>
          <w:tcPr>
            <w:tcW w:w="2880" w:type="dxa"/>
            <w:vAlign w:val="center"/>
          </w:tcPr>
          <w:p w14:paraId="5206BBB1" w14:textId="07F42B72" w:rsidR="00124C92" w:rsidRPr="00884C99" w:rsidRDefault="00E858FB" w:rsidP="00124C92">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77" w:history="1">
              <w:r w:rsidR="00060203" w:rsidRPr="00884C99">
                <w:rPr>
                  <w:rStyle w:val="Hyperlink"/>
                  <w:rFonts w:eastAsiaTheme="minorHAnsi"/>
                  <w:noProof/>
                  <w:sz w:val="21"/>
                  <w:szCs w:val="21"/>
                </w:rPr>
                <w:t>cs3@hughes.com</w:t>
              </w:r>
            </w:hyperlink>
            <w:r w:rsidR="00060203" w:rsidRPr="00884C99">
              <w:rPr>
                <w:rStyle w:val="Hyperlink"/>
                <w:rFonts w:eastAsiaTheme="minorHAnsi"/>
                <w:noProof/>
                <w:color w:val="auto"/>
                <w:sz w:val="21"/>
                <w:szCs w:val="21"/>
                <w:u w:val="none"/>
              </w:rPr>
              <w:t xml:space="preserve"> </w:t>
            </w:r>
          </w:p>
        </w:tc>
        <w:tc>
          <w:tcPr>
            <w:tcW w:w="1710" w:type="dxa"/>
            <w:vAlign w:val="center"/>
          </w:tcPr>
          <w:p w14:paraId="675B43C0" w14:textId="77777777"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468B1B0C"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2C0064C3" w14:textId="4B813228" w:rsidR="005862B4" w:rsidRPr="00884C99" w:rsidRDefault="00E858FB" w:rsidP="00626A85">
            <w:pPr>
              <w:spacing w:line="264" w:lineRule="auto"/>
              <w:jc w:val="left"/>
              <w:rPr>
                <w:rStyle w:val="Hyperlink"/>
                <w:rFonts w:eastAsiaTheme="minorHAnsi"/>
                <w:b w:val="0"/>
                <w:noProof/>
                <w:color w:val="auto"/>
                <w:sz w:val="21"/>
                <w:szCs w:val="21"/>
                <w:u w:val="none"/>
              </w:rPr>
            </w:pPr>
            <w:hyperlink r:id="rId78" w:history="1">
              <w:r w:rsidR="005862B4" w:rsidRPr="00884C99">
                <w:rPr>
                  <w:rStyle w:val="Hyperlink"/>
                  <w:rFonts w:cs="Arial"/>
                  <w:b w:val="0"/>
                  <w:bCs w:val="0"/>
                  <w:sz w:val="21"/>
                  <w:szCs w:val="21"/>
                </w:rPr>
                <w:t>Incident Communication Solutions, LLC (d/b/a Peake)</w:t>
              </w:r>
            </w:hyperlink>
          </w:p>
        </w:tc>
        <w:tc>
          <w:tcPr>
            <w:tcW w:w="1821" w:type="dxa"/>
            <w:vAlign w:val="center"/>
          </w:tcPr>
          <w:p w14:paraId="2626487C"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GS00Q17NRD4008</w:t>
            </w:r>
          </w:p>
        </w:tc>
        <w:tc>
          <w:tcPr>
            <w:tcW w:w="2880" w:type="dxa"/>
            <w:vAlign w:val="center"/>
          </w:tcPr>
          <w:p w14:paraId="0CC2EF8F" w14:textId="4B9EB816" w:rsidR="00124C92" w:rsidRPr="00884C99" w:rsidRDefault="00E858FB" w:rsidP="00124C92">
            <w:pPr>
              <w:spacing w:line="264" w:lineRule="auto"/>
              <w:jc w:val="left"/>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79" w:history="1">
              <w:r w:rsidR="00060203" w:rsidRPr="00884C99">
                <w:rPr>
                  <w:rStyle w:val="Hyperlink"/>
                  <w:rFonts w:cs="Arial"/>
                  <w:sz w:val="21"/>
                  <w:szCs w:val="21"/>
                </w:rPr>
                <w:t>cs3@peake.com</w:t>
              </w:r>
            </w:hyperlink>
            <w:r w:rsidR="00060203" w:rsidRPr="00884C99">
              <w:rPr>
                <w:rFonts w:cs="Arial"/>
                <w:sz w:val="21"/>
                <w:szCs w:val="21"/>
              </w:rPr>
              <w:t xml:space="preserve"> </w:t>
            </w:r>
          </w:p>
        </w:tc>
        <w:tc>
          <w:tcPr>
            <w:tcW w:w="1710" w:type="dxa"/>
            <w:vAlign w:val="center"/>
          </w:tcPr>
          <w:p w14:paraId="2D6CEB49" w14:textId="5D87C5F2" w:rsidR="005862B4" w:rsidRPr="00884C99" w:rsidRDefault="007E3E90"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Pr>
                <w:rStyle w:val="Hyperlink"/>
                <w:rFonts w:eastAsiaTheme="minorHAnsi"/>
                <w:noProof/>
                <w:color w:val="auto"/>
                <w:sz w:val="21"/>
                <w:szCs w:val="21"/>
                <w:u w:val="none"/>
              </w:rPr>
              <w:t>SDB</w:t>
            </w:r>
          </w:p>
        </w:tc>
      </w:tr>
      <w:tr w:rsidR="007C1D39" w:rsidRPr="004221E5" w14:paraId="3717FBEF"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716A8589" w14:textId="29D9CD50" w:rsidR="007C1D39" w:rsidRPr="00884C99" w:rsidRDefault="00E858FB" w:rsidP="007C1D39">
            <w:pPr>
              <w:spacing w:line="264" w:lineRule="auto"/>
              <w:jc w:val="left"/>
              <w:rPr>
                <w:sz w:val="21"/>
                <w:szCs w:val="21"/>
              </w:rPr>
            </w:pPr>
            <w:hyperlink r:id="rId80" w:history="1">
              <w:r w:rsidR="007C1D39" w:rsidRPr="00884C99">
                <w:rPr>
                  <w:rStyle w:val="Hyperlink"/>
                  <w:rFonts w:cs="Arial"/>
                  <w:b w:val="0"/>
                  <w:bCs w:val="0"/>
                  <w:sz w:val="21"/>
                  <w:szCs w:val="21"/>
                </w:rPr>
                <w:t>Inmarsat Government, Inc.</w:t>
              </w:r>
            </w:hyperlink>
          </w:p>
        </w:tc>
        <w:tc>
          <w:tcPr>
            <w:tcW w:w="1821" w:type="dxa"/>
            <w:vAlign w:val="center"/>
          </w:tcPr>
          <w:p w14:paraId="1E91D5E7" w14:textId="23A64A5C" w:rsidR="007C1D39" w:rsidRPr="00884C99" w:rsidRDefault="007C1D39" w:rsidP="007C1D39">
            <w:pPr>
              <w:spacing w:line="264" w:lineRule="auto"/>
              <w:cnfStyle w:val="000000000000" w:firstRow="0" w:lastRow="0" w:firstColumn="0" w:lastColumn="0" w:oddVBand="0" w:evenVBand="0" w:oddHBand="0" w:evenHBand="0" w:firstRowFirstColumn="0" w:firstRowLastColumn="0" w:lastRowFirstColumn="0" w:lastRowLastColumn="0"/>
              <w:rPr>
                <w:rFonts w:cs="Arial"/>
                <w:sz w:val="21"/>
                <w:szCs w:val="21"/>
              </w:rPr>
            </w:pPr>
            <w:r w:rsidRPr="00884C99">
              <w:rPr>
                <w:rFonts w:cs="Arial"/>
                <w:sz w:val="21"/>
                <w:szCs w:val="21"/>
              </w:rPr>
              <w:t>GS00Q17NRD4014</w:t>
            </w:r>
          </w:p>
        </w:tc>
        <w:tc>
          <w:tcPr>
            <w:tcW w:w="2880" w:type="dxa"/>
            <w:vAlign w:val="center"/>
          </w:tcPr>
          <w:p w14:paraId="5BC7BF94" w14:textId="33123856" w:rsidR="007C1D39" w:rsidRPr="00884C99" w:rsidRDefault="00E858FB" w:rsidP="007C1D39">
            <w:pPr>
              <w:spacing w:line="264" w:lineRule="auto"/>
              <w:jc w:val="left"/>
              <w:cnfStyle w:val="000000000000" w:firstRow="0" w:lastRow="0" w:firstColumn="0" w:lastColumn="0" w:oddVBand="0" w:evenVBand="0" w:oddHBand="0" w:evenHBand="0" w:firstRowFirstColumn="0" w:firstRowLastColumn="0" w:lastRowFirstColumn="0" w:lastRowLastColumn="0"/>
              <w:rPr>
                <w:rFonts w:cs="Arial"/>
                <w:sz w:val="21"/>
                <w:szCs w:val="21"/>
              </w:rPr>
            </w:pPr>
            <w:hyperlink r:id="rId81" w:history="1">
              <w:r w:rsidR="00060203" w:rsidRPr="00884C99">
                <w:rPr>
                  <w:rStyle w:val="Hyperlink"/>
                  <w:rFonts w:eastAsiaTheme="minorHAnsi"/>
                  <w:noProof/>
                  <w:sz w:val="21"/>
                  <w:szCs w:val="21"/>
                </w:rPr>
                <w:t>fcsapmo@inmarsatgov.com</w:t>
              </w:r>
            </w:hyperlink>
            <w:r w:rsidR="00060203" w:rsidRPr="00884C99">
              <w:rPr>
                <w:rStyle w:val="Hyperlink"/>
                <w:rFonts w:eastAsiaTheme="minorHAnsi"/>
                <w:noProof/>
                <w:color w:val="auto"/>
                <w:sz w:val="21"/>
                <w:szCs w:val="21"/>
                <w:u w:val="none"/>
              </w:rPr>
              <w:t xml:space="preserve"> </w:t>
            </w:r>
          </w:p>
        </w:tc>
        <w:tc>
          <w:tcPr>
            <w:tcW w:w="1710" w:type="dxa"/>
            <w:vAlign w:val="center"/>
          </w:tcPr>
          <w:p w14:paraId="190D879B" w14:textId="77777777" w:rsidR="007C1D39" w:rsidRPr="00884C99" w:rsidRDefault="007C1D39" w:rsidP="007C1D39">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52CCE40C"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619978CB" w14:textId="477DC30C" w:rsidR="005862B4" w:rsidRPr="00884C99" w:rsidRDefault="00E858FB" w:rsidP="00626A85">
            <w:pPr>
              <w:spacing w:line="264" w:lineRule="auto"/>
              <w:jc w:val="left"/>
              <w:rPr>
                <w:rStyle w:val="Hyperlink"/>
                <w:rFonts w:eastAsiaTheme="minorHAnsi"/>
                <w:b w:val="0"/>
                <w:noProof/>
                <w:color w:val="auto"/>
                <w:sz w:val="21"/>
                <w:szCs w:val="21"/>
                <w:u w:val="none"/>
              </w:rPr>
            </w:pPr>
            <w:hyperlink r:id="rId82" w:history="1">
              <w:r w:rsidR="005862B4" w:rsidRPr="00884C99">
                <w:rPr>
                  <w:rStyle w:val="Hyperlink"/>
                  <w:rFonts w:cs="Arial"/>
                  <w:b w:val="0"/>
                  <w:bCs w:val="0"/>
                  <w:sz w:val="21"/>
                  <w:szCs w:val="21"/>
                </w:rPr>
                <w:t>Intelsat General Corporation</w:t>
              </w:r>
            </w:hyperlink>
            <w:r w:rsidR="005862B4" w:rsidRPr="00884C99">
              <w:rPr>
                <w:rFonts w:cs="Arial"/>
                <w:b w:val="0"/>
                <w:sz w:val="21"/>
                <w:szCs w:val="21"/>
              </w:rPr>
              <w:t xml:space="preserve"> </w:t>
            </w:r>
          </w:p>
        </w:tc>
        <w:tc>
          <w:tcPr>
            <w:tcW w:w="1821" w:type="dxa"/>
            <w:vAlign w:val="center"/>
          </w:tcPr>
          <w:p w14:paraId="57BBF0FE"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GS00Q17NRD4009</w:t>
            </w:r>
          </w:p>
        </w:tc>
        <w:tc>
          <w:tcPr>
            <w:tcW w:w="2880" w:type="dxa"/>
            <w:vAlign w:val="center"/>
          </w:tcPr>
          <w:p w14:paraId="601913AB" w14:textId="478C041B" w:rsidR="00124C92" w:rsidRPr="00884C99" w:rsidRDefault="00E858FB" w:rsidP="00124C92">
            <w:pPr>
              <w:spacing w:line="264" w:lineRule="auto"/>
              <w:jc w:val="left"/>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83" w:history="1">
              <w:r w:rsidR="00060203" w:rsidRPr="00884C99">
                <w:rPr>
                  <w:rStyle w:val="Hyperlink"/>
                  <w:rFonts w:cs="Arial"/>
                  <w:sz w:val="21"/>
                  <w:szCs w:val="21"/>
                </w:rPr>
                <w:t>cs3@intelsatgeneral.com</w:t>
              </w:r>
            </w:hyperlink>
            <w:r w:rsidR="00060203" w:rsidRPr="00884C99">
              <w:rPr>
                <w:rFonts w:cs="Arial"/>
                <w:sz w:val="21"/>
                <w:szCs w:val="21"/>
              </w:rPr>
              <w:t xml:space="preserve"> </w:t>
            </w:r>
          </w:p>
        </w:tc>
        <w:tc>
          <w:tcPr>
            <w:tcW w:w="1710" w:type="dxa"/>
            <w:vAlign w:val="center"/>
          </w:tcPr>
          <w:p w14:paraId="3D146754" w14:textId="77777777" w:rsidR="005862B4" w:rsidRPr="00884C99" w:rsidRDefault="005862B4"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46BFB2F7"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73BC760C" w14:textId="15C54BD6" w:rsidR="005862B4" w:rsidRPr="00884C99" w:rsidRDefault="00E858FB" w:rsidP="00626A85">
            <w:pPr>
              <w:spacing w:line="264" w:lineRule="auto"/>
              <w:jc w:val="left"/>
              <w:rPr>
                <w:rStyle w:val="Hyperlink"/>
                <w:rFonts w:eastAsiaTheme="minorHAnsi"/>
                <w:b w:val="0"/>
                <w:noProof/>
                <w:color w:val="auto"/>
                <w:sz w:val="21"/>
                <w:szCs w:val="21"/>
                <w:u w:val="none"/>
              </w:rPr>
            </w:pPr>
            <w:hyperlink r:id="rId84" w:history="1">
              <w:r w:rsidR="005862B4" w:rsidRPr="00884C99">
                <w:rPr>
                  <w:rStyle w:val="Hyperlink"/>
                  <w:rFonts w:cs="Arial"/>
                  <w:b w:val="0"/>
                  <w:bCs w:val="0"/>
                  <w:sz w:val="21"/>
                  <w:szCs w:val="21"/>
                </w:rPr>
                <w:t>Knight Sky LLC</w:t>
              </w:r>
            </w:hyperlink>
            <w:r w:rsidR="005862B4" w:rsidRPr="00884C99">
              <w:rPr>
                <w:rFonts w:cs="Arial"/>
                <w:b w:val="0"/>
                <w:sz w:val="21"/>
                <w:szCs w:val="21"/>
              </w:rPr>
              <w:t xml:space="preserve"> </w:t>
            </w:r>
          </w:p>
        </w:tc>
        <w:tc>
          <w:tcPr>
            <w:tcW w:w="1821" w:type="dxa"/>
            <w:vAlign w:val="center"/>
          </w:tcPr>
          <w:p w14:paraId="20099C07"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GS00Q17NRD4010</w:t>
            </w:r>
          </w:p>
        </w:tc>
        <w:tc>
          <w:tcPr>
            <w:tcW w:w="2880" w:type="dxa"/>
            <w:vAlign w:val="center"/>
          </w:tcPr>
          <w:p w14:paraId="2BB38126" w14:textId="24C00770" w:rsidR="00124C92" w:rsidRPr="00884C99" w:rsidRDefault="00E858FB" w:rsidP="00124C92">
            <w:pPr>
              <w:spacing w:line="264" w:lineRule="auto"/>
              <w:jc w:val="left"/>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85" w:history="1">
              <w:r w:rsidR="00060203" w:rsidRPr="00884C99">
                <w:rPr>
                  <w:rStyle w:val="Hyperlink"/>
                  <w:rFonts w:cs="Arial"/>
                  <w:sz w:val="21"/>
                  <w:szCs w:val="21"/>
                </w:rPr>
                <w:t>cs3@knight-sky.com</w:t>
              </w:r>
            </w:hyperlink>
            <w:r w:rsidR="00060203" w:rsidRPr="00884C99">
              <w:rPr>
                <w:rFonts w:cs="Arial"/>
                <w:sz w:val="21"/>
                <w:szCs w:val="21"/>
              </w:rPr>
              <w:t xml:space="preserve"> </w:t>
            </w:r>
          </w:p>
        </w:tc>
        <w:tc>
          <w:tcPr>
            <w:tcW w:w="1710" w:type="dxa"/>
            <w:vAlign w:val="center"/>
          </w:tcPr>
          <w:p w14:paraId="206E6905" w14:textId="77777777"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Style w:val="Hyperlink"/>
                <w:rFonts w:eastAsiaTheme="minorHAnsi"/>
                <w:noProof/>
                <w:color w:val="auto"/>
                <w:sz w:val="21"/>
                <w:szCs w:val="21"/>
                <w:u w:val="none"/>
              </w:rPr>
              <w:t>SB</w:t>
            </w:r>
          </w:p>
        </w:tc>
      </w:tr>
      <w:tr w:rsidR="004221E5" w:rsidRPr="004221E5" w14:paraId="4CC21121"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434198E1" w14:textId="72217F72" w:rsidR="005862B4" w:rsidRPr="00884C99" w:rsidRDefault="00E858FB" w:rsidP="00626A85">
            <w:pPr>
              <w:spacing w:line="264" w:lineRule="auto"/>
              <w:jc w:val="left"/>
              <w:rPr>
                <w:rStyle w:val="Hyperlink"/>
                <w:rFonts w:eastAsiaTheme="minorHAnsi"/>
                <w:b w:val="0"/>
                <w:noProof/>
                <w:color w:val="auto"/>
                <w:sz w:val="21"/>
                <w:szCs w:val="21"/>
                <w:u w:val="none"/>
              </w:rPr>
            </w:pPr>
            <w:hyperlink r:id="rId86" w:history="1">
              <w:proofErr w:type="spellStart"/>
              <w:r w:rsidR="005862B4" w:rsidRPr="00884C99">
                <w:rPr>
                  <w:rStyle w:val="Hyperlink"/>
                  <w:rFonts w:cs="Arial"/>
                  <w:b w:val="0"/>
                  <w:bCs w:val="0"/>
                  <w:sz w:val="21"/>
                  <w:szCs w:val="21"/>
                </w:rPr>
                <w:t>LBiSat</w:t>
              </w:r>
              <w:proofErr w:type="spellEnd"/>
              <w:r w:rsidR="005862B4" w:rsidRPr="00884C99">
                <w:rPr>
                  <w:rStyle w:val="Hyperlink"/>
                  <w:rFonts w:cs="Arial"/>
                  <w:b w:val="0"/>
                  <w:bCs w:val="0"/>
                  <w:sz w:val="21"/>
                  <w:szCs w:val="21"/>
                </w:rPr>
                <w:t xml:space="preserve"> LLC</w:t>
              </w:r>
            </w:hyperlink>
            <w:r w:rsidR="005862B4" w:rsidRPr="00884C99">
              <w:rPr>
                <w:rFonts w:cs="Arial"/>
                <w:b w:val="0"/>
                <w:sz w:val="21"/>
                <w:szCs w:val="21"/>
              </w:rPr>
              <w:t xml:space="preserve"> </w:t>
            </w:r>
          </w:p>
        </w:tc>
        <w:tc>
          <w:tcPr>
            <w:tcW w:w="1821" w:type="dxa"/>
            <w:vAlign w:val="center"/>
          </w:tcPr>
          <w:p w14:paraId="4692BFD6"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GS00Q17NRD4011</w:t>
            </w:r>
          </w:p>
        </w:tc>
        <w:tc>
          <w:tcPr>
            <w:tcW w:w="2880" w:type="dxa"/>
            <w:vAlign w:val="center"/>
          </w:tcPr>
          <w:p w14:paraId="06D65541" w14:textId="42CCDC5C" w:rsidR="00124C92" w:rsidRPr="00884C99" w:rsidRDefault="00E858FB" w:rsidP="00124C92">
            <w:pPr>
              <w:spacing w:line="264" w:lineRule="auto"/>
              <w:jc w:val="left"/>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87" w:history="1">
              <w:r w:rsidR="00060203" w:rsidRPr="00884C99">
                <w:rPr>
                  <w:rStyle w:val="Hyperlink"/>
                  <w:rFonts w:cs="Arial"/>
                  <w:sz w:val="21"/>
                  <w:szCs w:val="21"/>
                </w:rPr>
                <w:t>gsacs3@lbisat.com</w:t>
              </w:r>
            </w:hyperlink>
            <w:r w:rsidR="00060203" w:rsidRPr="00884C99">
              <w:rPr>
                <w:rFonts w:cs="Arial"/>
                <w:sz w:val="21"/>
                <w:szCs w:val="21"/>
              </w:rPr>
              <w:t xml:space="preserve"> </w:t>
            </w:r>
          </w:p>
        </w:tc>
        <w:tc>
          <w:tcPr>
            <w:tcW w:w="1710" w:type="dxa"/>
            <w:vAlign w:val="center"/>
          </w:tcPr>
          <w:p w14:paraId="6791504A" w14:textId="77777777" w:rsidR="005862B4" w:rsidRPr="00884C99" w:rsidRDefault="005862B4"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Style w:val="Hyperlink"/>
                <w:rFonts w:eastAsiaTheme="minorHAnsi"/>
                <w:noProof/>
                <w:color w:val="auto"/>
                <w:sz w:val="21"/>
                <w:szCs w:val="21"/>
                <w:u w:val="none"/>
              </w:rPr>
              <w:t>SB</w:t>
            </w:r>
          </w:p>
        </w:tc>
      </w:tr>
      <w:tr w:rsidR="004221E5" w:rsidRPr="004221E5" w14:paraId="4BB7B8EF"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4C180E8E" w14:textId="6EE7ECAF" w:rsidR="005862B4" w:rsidRPr="00884C99" w:rsidRDefault="00E858FB" w:rsidP="00626A85">
            <w:pPr>
              <w:spacing w:line="264" w:lineRule="auto"/>
              <w:jc w:val="left"/>
              <w:rPr>
                <w:rStyle w:val="Hyperlink"/>
                <w:rFonts w:eastAsiaTheme="minorHAnsi"/>
                <w:b w:val="0"/>
                <w:noProof/>
                <w:color w:val="auto"/>
                <w:sz w:val="21"/>
                <w:szCs w:val="21"/>
                <w:u w:val="none"/>
              </w:rPr>
            </w:pPr>
            <w:hyperlink r:id="rId88" w:history="1">
              <w:r w:rsidR="005862B4" w:rsidRPr="00884C99">
                <w:rPr>
                  <w:rStyle w:val="Hyperlink"/>
                  <w:rFonts w:cs="Arial"/>
                  <w:b w:val="0"/>
                  <w:bCs w:val="0"/>
                  <w:sz w:val="21"/>
                  <w:szCs w:val="21"/>
                </w:rPr>
                <w:t>Lepton Global Solutions, LLC</w:t>
              </w:r>
            </w:hyperlink>
            <w:r w:rsidR="005862B4" w:rsidRPr="00884C99">
              <w:rPr>
                <w:rFonts w:cs="Arial"/>
                <w:b w:val="0"/>
                <w:sz w:val="21"/>
                <w:szCs w:val="21"/>
              </w:rPr>
              <w:t xml:space="preserve"> </w:t>
            </w:r>
          </w:p>
        </w:tc>
        <w:tc>
          <w:tcPr>
            <w:tcW w:w="1821" w:type="dxa"/>
            <w:vAlign w:val="center"/>
          </w:tcPr>
          <w:p w14:paraId="51F3492F"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GS00Q17NRD4012</w:t>
            </w:r>
          </w:p>
        </w:tc>
        <w:tc>
          <w:tcPr>
            <w:tcW w:w="2880" w:type="dxa"/>
            <w:vAlign w:val="center"/>
          </w:tcPr>
          <w:p w14:paraId="7D4B639E" w14:textId="6ADA0876" w:rsidR="00124C92" w:rsidRPr="00884C99" w:rsidRDefault="00E858FB" w:rsidP="00124C92">
            <w:pPr>
              <w:spacing w:line="264" w:lineRule="auto"/>
              <w:jc w:val="left"/>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89" w:history="1">
              <w:r w:rsidR="00060203" w:rsidRPr="00884C99">
                <w:rPr>
                  <w:rStyle w:val="Hyperlink"/>
                  <w:rFonts w:eastAsiaTheme="minorHAnsi"/>
                  <w:noProof/>
                  <w:sz w:val="21"/>
                  <w:szCs w:val="21"/>
                </w:rPr>
                <w:t>cs3@leptonglobal.com</w:t>
              </w:r>
            </w:hyperlink>
            <w:r w:rsidR="00060203" w:rsidRPr="00884C99">
              <w:rPr>
                <w:rStyle w:val="Hyperlink"/>
                <w:rFonts w:eastAsiaTheme="minorHAnsi"/>
                <w:noProof/>
                <w:color w:val="auto"/>
                <w:sz w:val="21"/>
                <w:szCs w:val="21"/>
                <w:u w:val="none"/>
              </w:rPr>
              <w:t xml:space="preserve"> </w:t>
            </w:r>
          </w:p>
        </w:tc>
        <w:tc>
          <w:tcPr>
            <w:tcW w:w="1710" w:type="dxa"/>
            <w:vAlign w:val="center"/>
          </w:tcPr>
          <w:p w14:paraId="5039928B" w14:textId="77777777"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Style w:val="Hyperlink"/>
                <w:rFonts w:eastAsiaTheme="minorHAnsi"/>
                <w:noProof/>
                <w:color w:val="auto"/>
                <w:sz w:val="21"/>
                <w:szCs w:val="21"/>
                <w:u w:val="none"/>
              </w:rPr>
              <w:t>SB</w:t>
            </w:r>
          </w:p>
        </w:tc>
      </w:tr>
      <w:tr w:rsidR="004221E5" w:rsidRPr="004221E5" w14:paraId="4576DBE0"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623E8BE1" w14:textId="5E8509E3" w:rsidR="005862B4" w:rsidRPr="00884C99" w:rsidRDefault="00E858FB" w:rsidP="00626A85">
            <w:pPr>
              <w:spacing w:line="264" w:lineRule="auto"/>
              <w:jc w:val="left"/>
              <w:rPr>
                <w:rStyle w:val="Hyperlink"/>
                <w:rFonts w:eastAsiaTheme="minorHAnsi"/>
                <w:b w:val="0"/>
                <w:noProof/>
                <w:color w:val="auto"/>
                <w:sz w:val="21"/>
                <w:szCs w:val="21"/>
                <w:u w:val="none"/>
              </w:rPr>
            </w:pPr>
            <w:hyperlink r:id="rId90" w:history="1">
              <w:proofErr w:type="spellStart"/>
              <w:r w:rsidR="005862B4" w:rsidRPr="00884C99">
                <w:rPr>
                  <w:rStyle w:val="Hyperlink"/>
                  <w:rFonts w:cs="Arial"/>
                  <w:b w:val="0"/>
                  <w:bCs w:val="0"/>
                  <w:sz w:val="21"/>
                  <w:szCs w:val="21"/>
                </w:rPr>
                <w:t>RiteNet</w:t>
              </w:r>
              <w:proofErr w:type="spellEnd"/>
              <w:r w:rsidR="005862B4" w:rsidRPr="00884C99">
                <w:rPr>
                  <w:rStyle w:val="Hyperlink"/>
                  <w:rFonts w:cs="Arial"/>
                  <w:b w:val="0"/>
                  <w:bCs w:val="0"/>
                  <w:sz w:val="21"/>
                  <w:szCs w:val="21"/>
                </w:rPr>
                <w:t xml:space="preserve"> Corp</w:t>
              </w:r>
            </w:hyperlink>
            <w:r w:rsidR="005862B4" w:rsidRPr="00884C99">
              <w:rPr>
                <w:rFonts w:cs="Arial"/>
                <w:b w:val="0"/>
                <w:sz w:val="21"/>
                <w:szCs w:val="21"/>
              </w:rPr>
              <w:t xml:space="preserve"> </w:t>
            </w:r>
          </w:p>
        </w:tc>
        <w:tc>
          <w:tcPr>
            <w:tcW w:w="1821" w:type="dxa"/>
            <w:vAlign w:val="center"/>
          </w:tcPr>
          <w:p w14:paraId="14891587"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GS00Q17NRD4013</w:t>
            </w:r>
          </w:p>
        </w:tc>
        <w:tc>
          <w:tcPr>
            <w:tcW w:w="2880" w:type="dxa"/>
            <w:vAlign w:val="center"/>
          </w:tcPr>
          <w:p w14:paraId="6A0B86E6" w14:textId="12FD1D6B" w:rsidR="00124C92" w:rsidRPr="00884C99" w:rsidRDefault="00E858FB" w:rsidP="00124C92">
            <w:pPr>
              <w:spacing w:line="264" w:lineRule="auto"/>
              <w:jc w:val="left"/>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91" w:history="1">
              <w:r w:rsidR="00060203" w:rsidRPr="00884C99">
                <w:rPr>
                  <w:rStyle w:val="Hyperlink"/>
                  <w:rFonts w:cs="Arial"/>
                  <w:sz w:val="21"/>
                  <w:szCs w:val="21"/>
                </w:rPr>
                <w:t>cs3@ritenet.com</w:t>
              </w:r>
            </w:hyperlink>
            <w:r w:rsidR="00060203" w:rsidRPr="00884C99">
              <w:rPr>
                <w:rFonts w:cs="Arial"/>
                <w:sz w:val="21"/>
                <w:szCs w:val="21"/>
              </w:rPr>
              <w:t xml:space="preserve"> </w:t>
            </w:r>
          </w:p>
        </w:tc>
        <w:tc>
          <w:tcPr>
            <w:tcW w:w="1710" w:type="dxa"/>
            <w:vAlign w:val="center"/>
          </w:tcPr>
          <w:p w14:paraId="574321DC" w14:textId="77777777" w:rsidR="005862B4" w:rsidRPr="00884C99" w:rsidRDefault="005862B4"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Style w:val="Hyperlink"/>
                <w:rFonts w:eastAsiaTheme="minorHAnsi"/>
                <w:noProof/>
                <w:color w:val="auto"/>
                <w:sz w:val="21"/>
                <w:szCs w:val="21"/>
                <w:u w:val="none"/>
              </w:rPr>
              <w:t>SB</w:t>
            </w:r>
          </w:p>
        </w:tc>
      </w:tr>
      <w:tr w:rsidR="004221E5" w:rsidRPr="004221E5" w14:paraId="75A25028"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7BDDE9E0" w14:textId="09110779" w:rsidR="005862B4" w:rsidRPr="00884C99" w:rsidRDefault="00E858FB" w:rsidP="00626A85">
            <w:pPr>
              <w:spacing w:line="264" w:lineRule="auto"/>
              <w:jc w:val="left"/>
              <w:rPr>
                <w:rStyle w:val="Hyperlink"/>
                <w:rFonts w:eastAsiaTheme="minorHAnsi"/>
                <w:b w:val="0"/>
                <w:noProof/>
                <w:color w:val="auto"/>
                <w:sz w:val="21"/>
                <w:szCs w:val="21"/>
                <w:u w:val="none"/>
              </w:rPr>
            </w:pPr>
            <w:hyperlink r:id="rId92" w:history="1">
              <w:r w:rsidR="005862B4" w:rsidRPr="00884C99">
                <w:rPr>
                  <w:rStyle w:val="Hyperlink"/>
                  <w:rFonts w:cs="Arial"/>
                  <w:b w:val="0"/>
                  <w:bCs w:val="0"/>
                  <w:sz w:val="21"/>
                  <w:szCs w:val="21"/>
                </w:rPr>
                <w:t>SES Government Solutions, Inc.</w:t>
              </w:r>
            </w:hyperlink>
            <w:r w:rsidR="005862B4" w:rsidRPr="00884C99">
              <w:rPr>
                <w:rFonts w:cs="Arial"/>
                <w:b w:val="0"/>
                <w:sz w:val="21"/>
                <w:szCs w:val="21"/>
              </w:rPr>
              <w:t xml:space="preserve"> </w:t>
            </w:r>
          </w:p>
        </w:tc>
        <w:tc>
          <w:tcPr>
            <w:tcW w:w="1821" w:type="dxa"/>
            <w:vAlign w:val="center"/>
          </w:tcPr>
          <w:p w14:paraId="0B623DD9"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GS00Q17NRD4015</w:t>
            </w:r>
          </w:p>
        </w:tc>
        <w:tc>
          <w:tcPr>
            <w:tcW w:w="2880" w:type="dxa"/>
            <w:vAlign w:val="center"/>
          </w:tcPr>
          <w:p w14:paraId="52EB70E4" w14:textId="50A798A4" w:rsidR="00124C92" w:rsidRPr="00884C99" w:rsidRDefault="00E858FB" w:rsidP="00124C92">
            <w:pPr>
              <w:spacing w:line="264" w:lineRule="auto"/>
              <w:jc w:val="left"/>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93" w:history="1">
              <w:r w:rsidR="00060203" w:rsidRPr="00884C99">
                <w:rPr>
                  <w:rStyle w:val="Hyperlink"/>
                  <w:rFonts w:cs="Arial"/>
                  <w:sz w:val="21"/>
                  <w:szCs w:val="21"/>
                </w:rPr>
                <w:t>ses-gscs3@ses-gs.com</w:t>
              </w:r>
            </w:hyperlink>
            <w:r w:rsidR="00060203" w:rsidRPr="00884C99">
              <w:rPr>
                <w:rFonts w:cs="Arial"/>
                <w:sz w:val="21"/>
                <w:szCs w:val="21"/>
              </w:rPr>
              <w:t xml:space="preserve"> </w:t>
            </w:r>
          </w:p>
        </w:tc>
        <w:tc>
          <w:tcPr>
            <w:tcW w:w="1710" w:type="dxa"/>
            <w:vAlign w:val="center"/>
          </w:tcPr>
          <w:p w14:paraId="2D56CA79" w14:textId="62C8CCB1"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23218E51"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5F8D1A13" w14:textId="798FD069" w:rsidR="00A74A1F" w:rsidRPr="00884C99" w:rsidRDefault="00E858FB" w:rsidP="00626A85">
            <w:pPr>
              <w:spacing w:line="264" w:lineRule="auto"/>
              <w:jc w:val="left"/>
              <w:rPr>
                <w:rFonts w:cs="Arial"/>
                <w:b w:val="0"/>
                <w:sz w:val="21"/>
                <w:szCs w:val="21"/>
              </w:rPr>
            </w:pPr>
            <w:hyperlink r:id="rId94" w:history="1">
              <w:r w:rsidR="00A74A1F" w:rsidRPr="00884C99">
                <w:rPr>
                  <w:rStyle w:val="Hyperlink"/>
                  <w:rFonts w:cs="Arial"/>
                  <w:b w:val="0"/>
                  <w:bCs w:val="0"/>
                  <w:sz w:val="21"/>
                  <w:szCs w:val="21"/>
                </w:rPr>
                <w:t>Signal Mountain Networks, Inc.</w:t>
              </w:r>
            </w:hyperlink>
          </w:p>
        </w:tc>
        <w:tc>
          <w:tcPr>
            <w:tcW w:w="1821" w:type="dxa"/>
            <w:vAlign w:val="center"/>
          </w:tcPr>
          <w:p w14:paraId="432E3A8C" w14:textId="6A578497" w:rsidR="00A74A1F" w:rsidRPr="00884C99" w:rsidRDefault="00A74A1F" w:rsidP="00626A85">
            <w:pPr>
              <w:spacing w:line="264" w:lineRule="auto"/>
              <w:cnfStyle w:val="000000100000" w:firstRow="0" w:lastRow="0" w:firstColumn="0" w:lastColumn="0" w:oddVBand="0" w:evenVBand="0" w:oddHBand="1" w:evenHBand="0" w:firstRowFirstColumn="0" w:firstRowLastColumn="0" w:lastRowFirstColumn="0" w:lastRowLastColumn="0"/>
              <w:rPr>
                <w:rFonts w:cs="Arial"/>
                <w:sz w:val="21"/>
                <w:szCs w:val="21"/>
              </w:rPr>
            </w:pPr>
            <w:r w:rsidRPr="00884C99">
              <w:rPr>
                <w:rFonts w:cs="Arial"/>
                <w:sz w:val="21"/>
                <w:szCs w:val="21"/>
              </w:rPr>
              <w:t>GS00Q17NRD4020</w:t>
            </w:r>
          </w:p>
        </w:tc>
        <w:tc>
          <w:tcPr>
            <w:tcW w:w="2880" w:type="dxa"/>
            <w:vAlign w:val="center"/>
          </w:tcPr>
          <w:p w14:paraId="5F88D90F" w14:textId="16050E16" w:rsidR="00124C92" w:rsidRPr="00884C99" w:rsidRDefault="00E858FB" w:rsidP="00124C92">
            <w:pPr>
              <w:spacing w:line="264" w:lineRule="auto"/>
              <w:jc w:val="left"/>
              <w:cnfStyle w:val="000000100000" w:firstRow="0" w:lastRow="0" w:firstColumn="0" w:lastColumn="0" w:oddVBand="0" w:evenVBand="0" w:oddHBand="1" w:evenHBand="0" w:firstRowFirstColumn="0" w:firstRowLastColumn="0" w:lastRowFirstColumn="0" w:lastRowLastColumn="0"/>
              <w:rPr>
                <w:rFonts w:cs="Arial"/>
                <w:sz w:val="21"/>
                <w:szCs w:val="21"/>
              </w:rPr>
            </w:pPr>
            <w:hyperlink r:id="rId95" w:history="1">
              <w:r w:rsidR="00060203" w:rsidRPr="00884C99">
                <w:rPr>
                  <w:rStyle w:val="Hyperlink"/>
                  <w:rFonts w:cs="Arial"/>
                  <w:sz w:val="21"/>
                  <w:szCs w:val="21"/>
                </w:rPr>
                <w:t>cs3@signalmountain.com</w:t>
              </w:r>
            </w:hyperlink>
            <w:r w:rsidR="00060203" w:rsidRPr="00884C99">
              <w:rPr>
                <w:rFonts w:cs="Arial"/>
                <w:sz w:val="21"/>
                <w:szCs w:val="21"/>
              </w:rPr>
              <w:t xml:space="preserve"> </w:t>
            </w:r>
          </w:p>
        </w:tc>
        <w:tc>
          <w:tcPr>
            <w:tcW w:w="1710" w:type="dxa"/>
            <w:vAlign w:val="center"/>
          </w:tcPr>
          <w:p w14:paraId="1FFC0A3D" w14:textId="267FFCAB" w:rsidR="00A74A1F" w:rsidRPr="00884C99" w:rsidRDefault="00F7121F"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Style w:val="Hyperlink"/>
                <w:rFonts w:eastAsiaTheme="minorHAnsi"/>
                <w:noProof/>
                <w:color w:val="auto"/>
                <w:sz w:val="21"/>
                <w:szCs w:val="21"/>
                <w:u w:val="none"/>
              </w:rPr>
              <w:t>VOSB</w:t>
            </w:r>
            <w:r w:rsidR="00ED613A" w:rsidRPr="00884C99">
              <w:rPr>
                <w:rStyle w:val="Hyperlink"/>
                <w:rFonts w:eastAsiaTheme="minorHAnsi"/>
                <w:noProof/>
                <w:color w:val="auto"/>
                <w:sz w:val="21"/>
                <w:szCs w:val="21"/>
                <w:u w:val="none"/>
              </w:rPr>
              <w:t>; HUBZone</w:t>
            </w:r>
          </w:p>
        </w:tc>
      </w:tr>
      <w:tr w:rsidR="004221E5" w:rsidRPr="004221E5" w14:paraId="03C973CA"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6EEA0451" w14:textId="0C809333" w:rsidR="005862B4" w:rsidRPr="00884C99" w:rsidRDefault="00E858FB" w:rsidP="00626A85">
            <w:pPr>
              <w:spacing w:line="264" w:lineRule="auto"/>
              <w:jc w:val="left"/>
              <w:rPr>
                <w:rStyle w:val="Hyperlink"/>
                <w:rFonts w:eastAsiaTheme="minorHAnsi"/>
                <w:b w:val="0"/>
                <w:noProof/>
                <w:color w:val="auto"/>
                <w:sz w:val="21"/>
                <w:szCs w:val="21"/>
                <w:u w:val="none"/>
              </w:rPr>
            </w:pPr>
            <w:hyperlink r:id="rId96" w:history="1">
              <w:proofErr w:type="spellStart"/>
              <w:r w:rsidR="005862B4" w:rsidRPr="00500230">
                <w:rPr>
                  <w:rStyle w:val="Hyperlink"/>
                  <w:rFonts w:cs="Arial"/>
                  <w:b w:val="0"/>
                  <w:bCs w:val="0"/>
                  <w:sz w:val="20"/>
                  <w:szCs w:val="21"/>
                </w:rPr>
                <w:t>TeleCommunication</w:t>
              </w:r>
              <w:proofErr w:type="spellEnd"/>
              <w:r w:rsidR="005862B4" w:rsidRPr="00500230">
                <w:rPr>
                  <w:rStyle w:val="Hyperlink"/>
                  <w:rFonts w:cs="Arial"/>
                  <w:b w:val="0"/>
                  <w:bCs w:val="0"/>
                  <w:sz w:val="20"/>
                  <w:szCs w:val="21"/>
                </w:rPr>
                <w:t xml:space="preserve"> Systems Inc.</w:t>
              </w:r>
            </w:hyperlink>
            <w:r w:rsidR="005862B4" w:rsidRPr="00500230">
              <w:rPr>
                <w:rFonts w:cs="Arial"/>
                <w:b w:val="0"/>
                <w:sz w:val="20"/>
                <w:szCs w:val="21"/>
              </w:rPr>
              <w:t xml:space="preserve"> </w:t>
            </w:r>
          </w:p>
        </w:tc>
        <w:tc>
          <w:tcPr>
            <w:tcW w:w="1821" w:type="dxa"/>
            <w:vAlign w:val="center"/>
          </w:tcPr>
          <w:p w14:paraId="22B485F2"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GS00Q17NRD4016</w:t>
            </w:r>
          </w:p>
        </w:tc>
        <w:tc>
          <w:tcPr>
            <w:tcW w:w="2880" w:type="dxa"/>
            <w:vAlign w:val="center"/>
          </w:tcPr>
          <w:p w14:paraId="02836BC3" w14:textId="5172D601" w:rsidR="00124C92" w:rsidRPr="00884C99" w:rsidRDefault="00E858FB" w:rsidP="00124C92">
            <w:pPr>
              <w:spacing w:line="264" w:lineRule="auto"/>
              <w:jc w:val="left"/>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97" w:history="1">
              <w:r w:rsidR="00060203" w:rsidRPr="00884C99">
                <w:rPr>
                  <w:rStyle w:val="Hyperlink"/>
                  <w:rFonts w:cs="Arial"/>
                  <w:sz w:val="21"/>
                  <w:szCs w:val="21"/>
                </w:rPr>
                <w:t>cs3tor@comtechtel.com</w:t>
              </w:r>
            </w:hyperlink>
            <w:r w:rsidR="00060203" w:rsidRPr="00884C99">
              <w:rPr>
                <w:rFonts w:cs="Arial"/>
                <w:sz w:val="21"/>
                <w:szCs w:val="21"/>
              </w:rPr>
              <w:t xml:space="preserve"> </w:t>
            </w:r>
          </w:p>
        </w:tc>
        <w:tc>
          <w:tcPr>
            <w:tcW w:w="1710" w:type="dxa"/>
            <w:vAlign w:val="center"/>
          </w:tcPr>
          <w:p w14:paraId="06C9B8F6" w14:textId="77777777"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4CC9C5E9"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626BBC40" w14:textId="59BEC98D" w:rsidR="005862B4" w:rsidRPr="00884C99" w:rsidRDefault="00E858FB" w:rsidP="00626A85">
            <w:pPr>
              <w:spacing w:line="264" w:lineRule="auto"/>
              <w:jc w:val="left"/>
              <w:rPr>
                <w:rStyle w:val="Hyperlink"/>
                <w:rFonts w:eastAsiaTheme="minorHAnsi"/>
                <w:b w:val="0"/>
                <w:noProof/>
                <w:color w:val="auto"/>
                <w:sz w:val="21"/>
                <w:szCs w:val="21"/>
                <w:u w:val="none"/>
              </w:rPr>
            </w:pPr>
            <w:hyperlink r:id="rId98" w:history="1">
              <w:r w:rsidR="005862B4" w:rsidRPr="00884C99">
                <w:rPr>
                  <w:rStyle w:val="Hyperlink"/>
                  <w:rFonts w:cs="Arial"/>
                  <w:b w:val="0"/>
                  <w:bCs w:val="0"/>
                  <w:sz w:val="21"/>
                  <w:szCs w:val="21"/>
                </w:rPr>
                <w:t>Trace Systems, Inc.</w:t>
              </w:r>
            </w:hyperlink>
            <w:r w:rsidR="005862B4" w:rsidRPr="00884C99">
              <w:rPr>
                <w:rFonts w:cs="Arial"/>
                <w:b w:val="0"/>
                <w:sz w:val="21"/>
                <w:szCs w:val="21"/>
              </w:rPr>
              <w:t xml:space="preserve"> </w:t>
            </w:r>
          </w:p>
        </w:tc>
        <w:tc>
          <w:tcPr>
            <w:tcW w:w="1821" w:type="dxa"/>
            <w:vAlign w:val="center"/>
          </w:tcPr>
          <w:p w14:paraId="5A21D6D1"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GS00Q17NRD4017</w:t>
            </w:r>
          </w:p>
        </w:tc>
        <w:tc>
          <w:tcPr>
            <w:tcW w:w="2880" w:type="dxa"/>
            <w:vAlign w:val="center"/>
          </w:tcPr>
          <w:p w14:paraId="5F3AF4A1" w14:textId="211F0B56" w:rsidR="00124C92" w:rsidRPr="00884C99" w:rsidRDefault="00E858FB" w:rsidP="00124C92">
            <w:pPr>
              <w:spacing w:line="264" w:lineRule="auto"/>
              <w:jc w:val="left"/>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99" w:history="1">
              <w:r w:rsidR="00060203" w:rsidRPr="00884C99">
                <w:rPr>
                  <w:rStyle w:val="Hyperlink"/>
                  <w:rFonts w:eastAsiaTheme="minorHAnsi"/>
                  <w:noProof/>
                  <w:sz w:val="21"/>
                  <w:szCs w:val="21"/>
                </w:rPr>
                <w:t>idiq-inbox@tracesystems.com</w:t>
              </w:r>
            </w:hyperlink>
            <w:r w:rsidR="00060203" w:rsidRPr="00884C99">
              <w:rPr>
                <w:rStyle w:val="Hyperlink"/>
                <w:rFonts w:eastAsiaTheme="minorHAnsi"/>
                <w:noProof/>
                <w:color w:val="auto"/>
                <w:sz w:val="21"/>
                <w:szCs w:val="21"/>
                <w:u w:val="none"/>
              </w:rPr>
              <w:t xml:space="preserve"> </w:t>
            </w:r>
          </w:p>
        </w:tc>
        <w:tc>
          <w:tcPr>
            <w:tcW w:w="1710" w:type="dxa"/>
            <w:vAlign w:val="center"/>
          </w:tcPr>
          <w:p w14:paraId="73C7A31F" w14:textId="77777777" w:rsidR="005862B4" w:rsidRPr="00884C99" w:rsidRDefault="005862B4"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p>
        </w:tc>
      </w:tr>
      <w:tr w:rsidR="004221E5" w:rsidRPr="004221E5" w14:paraId="0B984ADB"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73BA59FA" w14:textId="0D3A0B90" w:rsidR="005862B4" w:rsidRPr="00884C99" w:rsidRDefault="00E858FB" w:rsidP="00626A85">
            <w:pPr>
              <w:spacing w:line="264" w:lineRule="auto"/>
              <w:jc w:val="left"/>
              <w:rPr>
                <w:rStyle w:val="Hyperlink"/>
                <w:rFonts w:eastAsiaTheme="minorHAnsi"/>
                <w:b w:val="0"/>
                <w:noProof/>
                <w:color w:val="auto"/>
                <w:sz w:val="21"/>
                <w:szCs w:val="21"/>
                <w:u w:val="none"/>
              </w:rPr>
            </w:pPr>
            <w:hyperlink r:id="rId100" w:history="1">
              <w:proofErr w:type="spellStart"/>
              <w:r w:rsidR="005862B4" w:rsidRPr="00884C99">
                <w:rPr>
                  <w:rStyle w:val="Hyperlink"/>
                  <w:rFonts w:cs="Arial"/>
                  <w:b w:val="0"/>
                  <w:bCs w:val="0"/>
                  <w:sz w:val="21"/>
                  <w:szCs w:val="21"/>
                </w:rPr>
                <w:t>TrustComm</w:t>
              </w:r>
              <w:proofErr w:type="spellEnd"/>
              <w:r w:rsidR="005862B4" w:rsidRPr="00884C99">
                <w:rPr>
                  <w:rStyle w:val="Hyperlink"/>
                  <w:rFonts w:cs="Arial"/>
                  <w:b w:val="0"/>
                  <w:bCs w:val="0"/>
                  <w:sz w:val="21"/>
                  <w:szCs w:val="21"/>
                </w:rPr>
                <w:t>, Inc.</w:t>
              </w:r>
            </w:hyperlink>
            <w:r w:rsidR="005862B4" w:rsidRPr="00884C99">
              <w:rPr>
                <w:rFonts w:cs="Arial"/>
                <w:b w:val="0"/>
                <w:sz w:val="21"/>
                <w:szCs w:val="21"/>
              </w:rPr>
              <w:t xml:space="preserve"> </w:t>
            </w:r>
          </w:p>
        </w:tc>
        <w:tc>
          <w:tcPr>
            <w:tcW w:w="1821" w:type="dxa"/>
            <w:vAlign w:val="center"/>
          </w:tcPr>
          <w:p w14:paraId="4F1ABFF5" w14:textId="77777777" w:rsidR="005862B4" w:rsidRPr="00884C99" w:rsidRDefault="005862B4" w:rsidP="00626A85">
            <w:pPr>
              <w:spacing w:line="264" w:lineRule="auto"/>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GS00Q17NRD4018</w:t>
            </w:r>
          </w:p>
        </w:tc>
        <w:tc>
          <w:tcPr>
            <w:tcW w:w="2880" w:type="dxa"/>
            <w:vAlign w:val="center"/>
          </w:tcPr>
          <w:p w14:paraId="504308D2" w14:textId="227BDF5E" w:rsidR="00124C92" w:rsidRPr="00884C99" w:rsidRDefault="00E858FB" w:rsidP="00124C92">
            <w:pPr>
              <w:spacing w:line="264" w:lineRule="auto"/>
              <w:jc w:val="left"/>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hyperlink r:id="rId101" w:history="1">
              <w:r w:rsidR="00060203" w:rsidRPr="00884C99">
                <w:rPr>
                  <w:rStyle w:val="Hyperlink"/>
                  <w:rFonts w:cs="Arial"/>
                  <w:sz w:val="21"/>
                  <w:szCs w:val="21"/>
                </w:rPr>
                <w:t>cs3@trustcomm.com</w:t>
              </w:r>
            </w:hyperlink>
            <w:r w:rsidR="00060203" w:rsidRPr="00884C99">
              <w:rPr>
                <w:rFonts w:cs="Arial"/>
                <w:sz w:val="21"/>
                <w:szCs w:val="21"/>
              </w:rPr>
              <w:t xml:space="preserve"> </w:t>
            </w:r>
          </w:p>
        </w:tc>
        <w:tc>
          <w:tcPr>
            <w:tcW w:w="1710" w:type="dxa"/>
            <w:vAlign w:val="center"/>
          </w:tcPr>
          <w:p w14:paraId="36B652EE" w14:textId="77777777" w:rsidR="005862B4" w:rsidRPr="00884C99" w:rsidRDefault="005862B4"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21"/>
                <w:szCs w:val="21"/>
                <w:u w:val="none"/>
              </w:rPr>
            </w:pPr>
            <w:r w:rsidRPr="00884C99">
              <w:rPr>
                <w:rStyle w:val="Hyperlink"/>
                <w:rFonts w:eastAsiaTheme="minorHAnsi"/>
                <w:noProof/>
                <w:color w:val="auto"/>
                <w:sz w:val="21"/>
                <w:szCs w:val="21"/>
                <w:u w:val="none"/>
              </w:rPr>
              <w:t>SB</w:t>
            </w:r>
          </w:p>
        </w:tc>
      </w:tr>
      <w:tr w:rsidR="004221E5" w:rsidRPr="004221E5" w14:paraId="241C425B" w14:textId="77777777" w:rsidTr="0038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9" w:type="dxa"/>
            <w:vAlign w:val="center"/>
          </w:tcPr>
          <w:p w14:paraId="6C7C7797" w14:textId="0B8AA76D" w:rsidR="005862B4" w:rsidRPr="00884C99" w:rsidRDefault="00E858FB" w:rsidP="00626A85">
            <w:pPr>
              <w:spacing w:line="264" w:lineRule="auto"/>
              <w:jc w:val="left"/>
              <w:rPr>
                <w:rStyle w:val="Hyperlink"/>
                <w:rFonts w:eastAsiaTheme="minorHAnsi"/>
                <w:b w:val="0"/>
                <w:noProof/>
                <w:color w:val="auto"/>
                <w:sz w:val="21"/>
                <w:szCs w:val="21"/>
                <w:u w:val="none"/>
              </w:rPr>
            </w:pPr>
            <w:hyperlink r:id="rId102" w:history="1">
              <w:r w:rsidR="005862B4" w:rsidRPr="00884C99">
                <w:rPr>
                  <w:rStyle w:val="Hyperlink"/>
                  <w:rFonts w:cs="Arial"/>
                  <w:b w:val="0"/>
                  <w:bCs w:val="0"/>
                  <w:sz w:val="21"/>
                  <w:szCs w:val="21"/>
                </w:rPr>
                <w:t>UltiSat, Inc.</w:t>
              </w:r>
            </w:hyperlink>
            <w:r w:rsidR="005862B4" w:rsidRPr="00884C99">
              <w:rPr>
                <w:rFonts w:cs="Arial"/>
                <w:b w:val="0"/>
                <w:sz w:val="21"/>
                <w:szCs w:val="21"/>
              </w:rPr>
              <w:t xml:space="preserve"> </w:t>
            </w:r>
          </w:p>
        </w:tc>
        <w:tc>
          <w:tcPr>
            <w:tcW w:w="1821" w:type="dxa"/>
            <w:vAlign w:val="center"/>
          </w:tcPr>
          <w:p w14:paraId="7E04D95B" w14:textId="77777777" w:rsidR="005862B4" w:rsidRPr="00884C99" w:rsidRDefault="005862B4" w:rsidP="00626A85">
            <w:pPr>
              <w:spacing w:line="264" w:lineRule="auto"/>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r w:rsidRPr="00884C99">
              <w:rPr>
                <w:rFonts w:cs="Arial"/>
                <w:sz w:val="21"/>
                <w:szCs w:val="21"/>
              </w:rPr>
              <w:t>GS00Q17NRD4019</w:t>
            </w:r>
          </w:p>
        </w:tc>
        <w:tc>
          <w:tcPr>
            <w:tcW w:w="2880" w:type="dxa"/>
            <w:vAlign w:val="center"/>
          </w:tcPr>
          <w:p w14:paraId="1B1381DB" w14:textId="0334CA5E" w:rsidR="00124C92" w:rsidRPr="00884C99" w:rsidRDefault="00E858FB" w:rsidP="00124C92">
            <w:pPr>
              <w:spacing w:line="264" w:lineRule="auto"/>
              <w:jc w:val="left"/>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hyperlink r:id="rId103" w:history="1">
              <w:r w:rsidR="00C25BE3" w:rsidRPr="00966A75">
                <w:rPr>
                  <w:rStyle w:val="Hyperlink"/>
                  <w:rFonts w:eastAsiaTheme="minorHAnsi"/>
                  <w:noProof/>
                  <w:sz w:val="21"/>
                  <w:szCs w:val="21"/>
                </w:rPr>
                <w:t>fcsa@speedcastgov.com</w:t>
              </w:r>
            </w:hyperlink>
          </w:p>
        </w:tc>
        <w:tc>
          <w:tcPr>
            <w:tcW w:w="1710" w:type="dxa"/>
            <w:vAlign w:val="center"/>
          </w:tcPr>
          <w:p w14:paraId="56696388" w14:textId="77777777" w:rsidR="005862B4" w:rsidRPr="00884C99" w:rsidRDefault="005862B4" w:rsidP="005862B4">
            <w:pPr>
              <w:spacing w:line="264" w:lineRule="auto"/>
              <w:jc w:val="center"/>
              <w:cnfStyle w:val="000000100000" w:firstRow="0" w:lastRow="0" w:firstColumn="0" w:lastColumn="0" w:oddVBand="0" w:evenVBand="0" w:oddHBand="1" w:evenHBand="0" w:firstRowFirstColumn="0" w:firstRowLastColumn="0" w:lastRowFirstColumn="0" w:lastRowLastColumn="0"/>
              <w:rPr>
                <w:rStyle w:val="Hyperlink"/>
                <w:rFonts w:eastAsiaTheme="minorHAnsi"/>
                <w:noProof/>
                <w:color w:val="auto"/>
                <w:sz w:val="21"/>
                <w:szCs w:val="21"/>
                <w:u w:val="none"/>
              </w:rPr>
            </w:pPr>
          </w:p>
        </w:tc>
      </w:tr>
      <w:tr w:rsidR="00BA4CC1" w:rsidRPr="004221E5" w14:paraId="6C16A3F9" w14:textId="77777777" w:rsidTr="003819F6">
        <w:tc>
          <w:tcPr>
            <w:cnfStyle w:val="001000000000" w:firstRow="0" w:lastRow="0" w:firstColumn="1" w:lastColumn="0" w:oddVBand="0" w:evenVBand="0" w:oddHBand="0" w:evenHBand="0" w:firstRowFirstColumn="0" w:firstRowLastColumn="0" w:lastRowFirstColumn="0" w:lastRowLastColumn="0"/>
            <w:tcW w:w="2949" w:type="dxa"/>
            <w:vAlign w:val="center"/>
          </w:tcPr>
          <w:p w14:paraId="42E69054" w14:textId="56F7AF9C" w:rsidR="00BA4CC1" w:rsidRPr="00BA4CC1" w:rsidRDefault="00E858FB" w:rsidP="00626A85">
            <w:pPr>
              <w:spacing w:line="264" w:lineRule="auto"/>
              <w:jc w:val="left"/>
              <w:rPr>
                <w:b w:val="0"/>
              </w:rPr>
            </w:pPr>
            <w:hyperlink r:id="rId104" w:history="1">
              <w:r w:rsidR="0076137F">
                <w:rPr>
                  <w:rStyle w:val="Hyperlink"/>
                  <w:b w:val="0"/>
                  <w:bCs w:val="0"/>
                </w:rPr>
                <w:t>U.</w:t>
              </w:r>
              <w:r w:rsidR="00BA4CC1" w:rsidRPr="00BA4CC1">
                <w:rPr>
                  <w:rStyle w:val="Hyperlink"/>
                  <w:b w:val="0"/>
                  <w:bCs w:val="0"/>
                </w:rPr>
                <w:t>S. Electrodynamics, Inc. </w:t>
              </w:r>
            </w:hyperlink>
          </w:p>
        </w:tc>
        <w:tc>
          <w:tcPr>
            <w:tcW w:w="1821" w:type="dxa"/>
            <w:vAlign w:val="center"/>
          </w:tcPr>
          <w:p w14:paraId="223BC5C0" w14:textId="17B1CE19" w:rsidR="00BA4CC1" w:rsidRPr="00884C99" w:rsidRDefault="00BA4CC1" w:rsidP="00626A85">
            <w:pPr>
              <w:spacing w:line="264" w:lineRule="auto"/>
              <w:cnfStyle w:val="000000000000" w:firstRow="0" w:lastRow="0" w:firstColumn="0" w:lastColumn="0" w:oddVBand="0" w:evenVBand="0" w:oddHBand="0" w:evenHBand="0" w:firstRowFirstColumn="0" w:firstRowLastColumn="0" w:lastRowFirstColumn="0" w:lastRowLastColumn="0"/>
              <w:rPr>
                <w:rFonts w:cs="Arial"/>
                <w:sz w:val="21"/>
                <w:szCs w:val="21"/>
              </w:rPr>
            </w:pPr>
            <w:r>
              <w:t>47QTCE18D0002</w:t>
            </w:r>
          </w:p>
        </w:tc>
        <w:tc>
          <w:tcPr>
            <w:tcW w:w="2880" w:type="dxa"/>
            <w:vAlign w:val="center"/>
          </w:tcPr>
          <w:p w14:paraId="6A1E2B6B" w14:textId="11D132E8" w:rsidR="00BA4CC1" w:rsidRDefault="00E858FB" w:rsidP="00124C92">
            <w:pPr>
              <w:spacing w:line="264" w:lineRule="auto"/>
              <w:jc w:val="left"/>
              <w:cnfStyle w:val="000000000000" w:firstRow="0" w:lastRow="0" w:firstColumn="0" w:lastColumn="0" w:oddVBand="0" w:evenVBand="0" w:oddHBand="0" w:evenHBand="0" w:firstRowFirstColumn="0" w:firstRowLastColumn="0" w:lastRowFirstColumn="0" w:lastRowLastColumn="0"/>
            </w:pPr>
            <w:hyperlink r:id="rId105" w:history="1">
              <w:r w:rsidR="00060203" w:rsidRPr="00114365">
                <w:rPr>
                  <w:rStyle w:val="Hyperlink"/>
                </w:rPr>
                <w:t>sales@usei-teleport.com</w:t>
              </w:r>
            </w:hyperlink>
            <w:r w:rsidR="00060203">
              <w:t xml:space="preserve"> </w:t>
            </w:r>
          </w:p>
        </w:tc>
        <w:tc>
          <w:tcPr>
            <w:tcW w:w="1710" w:type="dxa"/>
            <w:vAlign w:val="center"/>
          </w:tcPr>
          <w:p w14:paraId="22748B74" w14:textId="051931EB" w:rsidR="00BA4CC1" w:rsidRPr="00BA4CC1" w:rsidRDefault="00BA4CC1" w:rsidP="005862B4">
            <w:pPr>
              <w:spacing w:line="264" w:lineRule="auto"/>
              <w:jc w:val="center"/>
              <w:cnfStyle w:val="000000000000" w:firstRow="0" w:lastRow="0" w:firstColumn="0" w:lastColumn="0" w:oddVBand="0" w:evenVBand="0" w:oddHBand="0" w:evenHBand="0" w:firstRowFirstColumn="0" w:firstRowLastColumn="0" w:lastRowFirstColumn="0" w:lastRowLastColumn="0"/>
              <w:rPr>
                <w:rStyle w:val="Hyperlink"/>
                <w:rFonts w:eastAsiaTheme="minorHAnsi"/>
                <w:noProof/>
                <w:color w:val="auto"/>
                <w:sz w:val="18"/>
                <w:szCs w:val="21"/>
                <w:u w:val="none"/>
              </w:rPr>
            </w:pPr>
            <w:r w:rsidRPr="00BA4CC1">
              <w:rPr>
                <w:sz w:val="18"/>
              </w:rPr>
              <w:t>SDVOSB, VOSB, SDB</w:t>
            </w:r>
          </w:p>
        </w:tc>
      </w:tr>
    </w:tbl>
    <w:p w14:paraId="3DAD7BE6" w14:textId="3F76A976" w:rsidR="003819F6" w:rsidRPr="0033418B" w:rsidRDefault="003905E1" w:rsidP="0033418B">
      <w:pPr>
        <w:pStyle w:val="Heading1"/>
        <w:pBdr>
          <w:bottom w:val="single" w:sz="8" w:space="1" w:color="1F497D" w:themeColor="text2"/>
        </w:pBdr>
        <w:spacing w:before="120" w:after="120" w:line="264" w:lineRule="auto"/>
        <w:rPr>
          <w:rFonts w:asciiTheme="minorHAnsi" w:hAnsiTheme="minorHAnsi"/>
          <w:color w:val="1F497D" w:themeColor="text2"/>
        </w:rPr>
      </w:pPr>
      <w:r>
        <w:rPr>
          <w:color w:val="1F497D" w:themeColor="text2"/>
        </w:rPr>
        <w:br w:type="page"/>
      </w:r>
      <w:bookmarkStart w:id="47" w:name="_Toc495683822"/>
      <w:r w:rsidR="003819F6">
        <w:rPr>
          <w:rFonts w:asciiTheme="minorHAnsi" w:hAnsiTheme="minorHAnsi"/>
          <w:color w:val="1F497D" w:themeColor="text2"/>
        </w:rPr>
        <w:lastRenderedPageBreak/>
        <w:t>Appendix D. List of Abbreviations</w:t>
      </w:r>
      <w:bookmarkEnd w:id="47"/>
      <w:r w:rsidR="003819F6" w:rsidRPr="001E2147" w:rsidDel="00160B98">
        <w:rPr>
          <w:rFonts w:asciiTheme="minorHAnsi" w:hAnsiTheme="minorHAnsi"/>
          <w:color w:val="1F497D" w:themeColor="text2"/>
        </w:rPr>
        <w:t xml:space="preserve"> </w:t>
      </w:r>
    </w:p>
    <w:p w14:paraId="7D178493" w14:textId="77777777" w:rsidR="005862B4" w:rsidRDefault="005862B4" w:rsidP="005862B4">
      <w:r>
        <w:t xml:space="preserve">ACO </w:t>
      </w:r>
      <w:r>
        <w:tab/>
      </w:r>
      <w:r>
        <w:tab/>
      </w:r>
      <w:r>
        <w:tab/>
        <w:t>Administrative Contracting Officer</w:t>
      </w:r>
    </w:p>
    <w:p w14:paraId="0A45FFA8" w14:textId="77777777" w:rsidR="005862B4" w:rsidRDefault="005862B4" w:rsidP="005862B4">
      <w:r>
        <w:t xml:space="preserve">CLINs </w:t>
      </w:r>
      <w:r>
        <w:tab/>
      </w:r>
      <w:r>
        <w:tab/>
      </w:r>
      <w:r>
        <w:tab/>
        <w:t>Contract Line Item Numbers</w:t>
      </w:r>
    </w:p>
    <w:p w14:paraId="3A6D7413" w14:textId="77777777" w:rsidR="005862B4" w:rsidRDefault="005862B4" w:rsidP="005862B4">
      <w:r>
        <w:t xml:space="preserve">COMSATCOM </w:t>
      </w:r>
      <w:r>
        <w:tab/>
        <w:t>Commercial Satellite Communications</w:t>
      </w:r>
    </w:p>
    <w:p w14:paraId="140ABE8B" w14:textId="77777777" w:rsidR="005862B4" w:rsidRDefault="005862B4" w:rsidP="005862B4">
      <w:r>
        <w:t xml:space="preserve">COR </w:t>
      </w:r>
      <w:r>
        <w:tab/>
      </w:r>
      <w:r>
        <w:tab/>
      </w:r>
      <w:r>
        <w:tab/>
        <w:t>Contracting Officer’s Representative</w:t>
      </w:r>
    </w:p>
    <w:p w14:paraId="7B3C9277" w14:textId="77777777" w:rsidR="005862B4" w:rsidRDefault="005862B4" w:rsidP="005862B4">
      <w:r>
        <w:t>CPARS</w:t>
      </w:r>
      <w:r>
        <w:tab/>
      </w:r>
      <w:r>
        <w:tab/>
        <w:t>Contractor Performance Assessment Reports System</w:t>
      </w:r>
    </w:p>
    <w:p w14:paraId="5DCBD35E" w14:textId="77777777" w:rsidR="005862B4" w:rsidRDefault="005862B4" w:rsidP="005862B4">
      <w:r>
        <w:t>CPAS</w:t>
      </w:r>
      <w:r>
        <w:tab/>
      </w:r>
      <w:r>
        <w:tab/>
      </w:r>
      <w:r>
        <w:tab/>
        <w:t>Contractor Performance Assessment Reports System</w:t>
      </w:r>
    </w:p>
    <w:p w14:paraId="6F78ABF7" w14:textId="77777777" w:rsidR="005862B4" w:rsidRDefault="005862B4" w:rsidP="005862B4">
      <w:r>
        <w:t xml:space="preserve">CS2 </w:t>
      </w:r>
      <w:r>
        <w:tab/>
      </w:r>
      <w:r>
        <w:tab/>
      </w:r>
      <w:r>
        <w:tab/>
        <w:t>Custom SATCOM Solutions</w:t>
      </w:r>
    </w:p>
    <w:p w14:paraId="036A1560" w14:textId="77777777" w:rsidR="005862B4" w:rsidRDefault="005862B4" w:rsidP="005862B4">
      <w:r>
        <w:t>CS2-SB</w:t>
      </w:r>
      <w:r>
        <w:tab/>
      </w:r>
      <w:r>
        <w:tab/>
        <w:t>Custom SATCOM Solutions – Small Business</w:t>
      </w:r>
    </w:p>
    <w:p w14:paraId="17C2B40F" w14:textId="77777777" w:rsidR="005862B4" w:rsidRDefault="005862B4" w:rsidP="005862B4">
      <w:r>
        <w:t>CS3</w:t>
      </w:r>
      <w:r>
        <w:tab/>
      </w:r>
      <w:r>
        <w:tab/>
      </w:r>
      <w:r>
        <w:tab/>
        <w:t>Complex Commercial SATCOM Solutions</w:t>
      </w:r>
    </w:p>
    <w:p w14:paraId="23824F0F" w14:textId="77777777" w:rsidR="005862B4" w:rsidRDefault="005862B4" w:rsidP="005862B4">
      <w:r>
        <w:t>DISA</w:t>
      </w:r>
      <w:r>
        <w:tab/>
      </w:r>
      <w:r>
        <w:tab/>
      </w:r>
      <w:r>
        <w:tab/>
        <w:t>Defense Information Systems Agency</w:t>
      </w:r>
    </w:p>
    <w:p w14:paraId="591FC159" w14:textId="77777777" w:rsidR="005862B4" w:rsidRDefault="005862B4" w:rsidP="005862B4">
      <w:r>
        <w:t>DPA</w:t>
      </w:r>
      <w:r>
        <w:tab/>
      </w:r>
      <w:r>
        <w:tab/>
      </w:r>
      <w:r>
        <w:tab/>
        <w:t xml:space="preserve">Delegation of Procurement Authority </w:t>
      </w:r>
      <w:r>
        <w:tab/>
      </w:r>
    </w:p>
    <w:p w14:paraId="32495770" w14:textId="77777777" w:rsidR="005862B4" w:rsidRDefault="005862B4" w:rsidP="005862B4">
      <w:r>
        <w:t xml:space="preserve">FAPIIS </w:t>
      </w:r>
      <w:r>
        <w:tab/>
      </w:r>
      <w:r>
        <w:tab/>
        <w:t>Federal Awardee Performance and Integrity Information System</w:t>
      </w:r>
    </w:p>
    <w:p w14:paraId="42AC30F0" w14:textId="77777777" w:rsidR="005862B4" w:rsidRDefault="005862B4" w:rsidP="005862B4">
      <w:r>
        <w:t>FAR</w:t>
      </w:r>
      <w:r>
        <w:tab/>
      </w:r>
      <w:r>
        <w:tab/>
      </w:r>
      <w:r>
        <w:tab/>
        <w:t>Federal Acquisition Regulation</w:t>
      </w:r>
    </w:p>
    <w:p w14:paraId="62DE4B71" w14:textId="77777777" w:rsidR="005862B4" w:rsidRDefault="005862B4" w:rsidP="005862B4">
      <w:r>
        <w:t>FISMA</w:t>
      </w:r>
      <w:r>
        <w:tab/>
        <w:t xml:space="preserve"> </w:t>
      </w:r>
      <w:r>
        <w:tab/>
      </w:r>
      <w:r>
        <w:tab/>
        <w:t>Federal Information Security Management Act</w:t>
      </w:r>
    </w:p>
    <w:p w14:paraId="0501093E" w14:textId="77777777" w:rsidR="005862B4" w:rsidRDefault="005862B4" w:rsidP="005862B4">
      <w:r>
        <w:t xml:space="preserve">FPDS- NG </w:t>
      </w:r>
      <w:r>
        <w:tab/>
      </w:r>
      <w:r>
        <w:tab/>
        <w:t>Federal Procurement Data System Next Generation</w:t>
      </w:r>
    </w:p>
    <w:p w14:paraId="13CC452D" w14:textId="77777777" w:rsidR="005862B4" w:rsidRDefault="005862B4" w:rsidP="005862B4">
      <w:r>
        <w:t>FTR</w:t>
      </w:r>
      <w:r>
        <w:tab/>
      </w:r>
      <w:r>
        <w:tab/>
      </w:r>
      <w:r>
        <w:tab/>
        <w:t>Federal Travel Regulations</w:t>
      </w:r>
    </w:p>
    <w:p w14:paraId="1E8684EC" w14:textId="77777777" w:rsidR="005862B4" w:rsidRDefault="005862B4" w:rsidP="005862B4">
      <w:r>
        <w:t xml:space="preserve">GASM </w:t>
      </w:r>
      <w:r>
        <w:tab/>
      </w:r>
      <w:r>
        <w:tab/>
        <w:t xml:space="preserve">General Services Administration Acquisition Manual </w:t>
      </w:r>
    </w:p>
    <w:p w14:paraId="29A626B4" w14:textId="77777777" w:rsidR="005862B4" w:rsidRDefault="005862B4" w:rsidP="005862B4">
      <w:r>
        <w:t>GSA</w:t>
      </w:r>
      <w:r>
        <w:tab/>
      </w:r>
      <w:r>
        <w:tab/>
      </w:r>
      <w:r>
        <w:tab/>
        <w:t>General Services Administration</w:t>
      </w:r>
    </w:p>
    <w:p w14:paraId="6627A07A" w14:textId="77777777" w:rsidR="005862B4" w:rsidRDefault="005862B4" w:rsidP="005862B4">
      <w:r>
        <w:t>GWAC</w:t>
      </w:r>
      <w:r>
        <w:tab/>
      </w:r>
      <w:r>
        <w:tab/>
        <w:t>Government Wide Acquisition Contract</w:t>
      </w:r>
    </w:p>
    <w:p w14:paraId="19446767" w14:textId="77777777" w:rsidR="005862B4" w:rsidRDefault="005862B4" w:rsidP="005862B4">
      <w:r>
        <w:t>HSPD-12</w:t>
      </w:r>
      <w:r>
        <w:tab/>
      </w:r>
      <w:r>
        <w:tab/>
        <w:t>Homeland Security Presidential Directive 12</w:t>
      </w:r>
    </w:p>
    <w:p w14:paraId="703F904A" w14:textId="77777777" w:rsidR="005862B4" w:rsidRDefault="005862B4" w:rsidP="005862B4">
      <w:r>
        <w:t xml:space="preserve">IA </w:t>
      </w:r>
      <w:r>
        <w:tab/>
      </w:r>
      <w:r>
        <w:tab/>
      </w:r>
      <w:r>
        <w:tab/>
        <w:t>Interagency Agreement</w:t>
      </w:r>
    </w:p>
    <w:p w14:paraId="518F57B9" w14:textId="77777777" w:rsidR="005862B4" w:rsidRDefault="005862B4" w:rsidP="005862B4">
      <w:r>
        <w:t>IAW</w:t>
      </w:r>
      <w:r>
        <w:tab/>
      </w:r>
      <w:r>
        <w:tab/>
      </w:r>
      <w:r>
        <w:tab/>
        <w:t>In accordance with</w:t>
      </w:r>
    </w:p>
    <w:p w14:paraId="03254354" w14:textId="77777777" w:rsidR="005862B4" w:rsidRDefault="005862B4" w:rsidP="005862B4">
      <w:r>
        <w:t>IPAC</w:t>
      </w:r>
      <w:r>
        <w:tab/>
      </w:r>
      <w:r>
        <w:tab/>
      </w:r>
      <w:r>
        <w:tab/>
        <w:t>Intra-Governmental Payment and Collection</w:t>
      </w:r>
    </w:p>
    <w:p w14:paraId="4794AF4D" w14:textId="77777777" w:rsidR="005862B4" w:rsidRDefault="005862B4" w:rsidP="005862B4">
      <w:r>
        <w:t>JTR</w:t>
      </w:r>
      <w:r>
        <w:tab/>
      </w:r>
      <w:r>
        <w:tab/>
      </w:r>
      <w:r>
        <w:tab/>
        <w:t>Joint Travel Regulations</w:t>
      </w:r>
    </w:p>
    <w:p w14:paraId="2E16093F" w14:textId="77777777" w:rsidR="005862B4" w:rsidRDefault="005862B4" w:rsidP="005862B4">
      <w:r>
        <w:t>MIPR</w:t>
      </w:r>
      <w:r>
        <w:tab/>
      </w:r>
      <w:r>
        <w:tab/>
      </w:r>
      <w:r>
        <w:tab/>
        <w:t>Military Interdepartmental Purchase Request</w:t>
      </w:r>
    </w:p>
    <w:p w14:paraId="1E6D926D" w14:textId="77777777" w:rsidR="005862B4" w:rsidRDefault="005862B4" w:rsidP="005862B4">
      <w:r>
        <w:lastRenderedPageBreak/>
        <w:t>MOA</w:t>
      </w:r>
      <w:r>
        <w:tab/>
      </w:r>
      <w:r>
        <w:tab/>
      </w:r>
      <w:r>
        <w:tab/>
        <w:t>Memorandum of Agreement</w:t>
      </w:r>
    </w:p>
    <w:p w14:paraId="6C971F96" w14:textId="77777777" w:rsidR="005862B4" w:rsidRDefault="005862B4" w:rsidP="005862B4">
      <w:r>
        <w:t xml:space="preserve">MOU </w:t>
      </w:r>
      <w:r>
        <w:tab/>
      </w:r>
      <w:r>
        <w:tab/>
      </w:r>
      <w:r>
        <w:tab/>
        <w:t>Memorandum of Understanding</w:t>
      </w:r>
    </w:p>
    <w:p w14:paraId="7CA39BF9" w14:textId="77777777" w:rsidR="005862B4" w:rsidRDefault="005862B4" w:rsidP="005862B4">
      <w:r>
        <w:t>OCOs</w:t>
      </w:r>
      <w:r>
        <w:tab/>
      </w:r>
      <w:r>
        <w:tab/>
      </w:r>
      <w:r>
        <w:tab/>
        <w:t>Ordering Contracting Officers</w:t>
      </w:r>
    </w:p>
    <w:p w14:paraId="2BA3A19C" w14:textId="77777777" w:rsidR="005862B4" w:rsidRDefault="005862B4" w:rsidP="005862B4">
      <w:r>
        <w:t>OTS</w:t>
      </w:r>
      <w:r>
        <w:tab/>
      </w:r>
      <w:r>
        <w:tab/>
      </w:r>
      <w:r>
        <w:tab/>
        <w:t>Office of Telecommunications Services (OTS)</w:t>
      </w:r>
    </w:p>
    <w:p w14:paraId="3F7BA4C7" w14:textId="77777777" w:rsidR="005862B4" w:rsidRDefault="005862B4" w:rsidP="005862B4">
      <w:r>
        <w:t xml:space="preserve">PCO </w:t>
      </w:r>
      <w:r>
        <w:tab/>
      </w:r>
      <w:r>
        <w:tab/>
      </w:r>
      <w:r>
        <w:tab/>
        <w:t>Procuring Contracting Officer</w:t>
      </w:r>
    </w:p>
    <w:p w14:paraId="056D4E99" w14:textId="77777777" w:rsidR="005862B4" w:rsidRDefault="005862B4" w:rsidP="005862B4">
      <w:r>
        <w:t>PPIRS</w:t>
      </w:r>
      <w:r>
        <w:tab/>
      </w:r>
      <w:r>
        <w:tab/>
      </w:r>
      <w:r>
        <w:tab/>
        <w:t>Performance Information Retrieval System</w:t>
      </w:r>
    </w:p>
    <w:p w14:paraId="4D6CF110" w14:textId="77777777" w:rsidR="005862B4" w:rsidRDefault="005862B4" w:rsidP="005862B4">
      <w:r>
        <w:t xml:space="preserve">PM </w:t>
      </w:r>
      <w:r>
        <w:tab/>
      </w:r>
      <w:r>
        <w:tab/>
      </w:r>
      <w:r>
        <w:tab/>
        <w:t>Program Manager</w:t>
      </w:r>
    </w:p>
    <w:p w14:paraId="6768D677" w14:textId="77777777" w:rsidR="005862B4" w:rsidRDefault="005862B4" w:rsidP="005862B4">
      <w:proofErr w:type="spellStart"/>
      <w:r>
        <w:t>PoP</w:t>
      </w:r>
      <w:proofErr w:type="spellEnd"/>
      <w:r>
        <w:t xml:space="preserve"> </w:t>
      </w:r>
      <w:r>
        <w:tab/>
      </w:r>
      <w:r>
        <w:tab/>
      </w:r>
      <w:r>
        <w:tab/>
        <w:t>Period of Performance</w:t>
      </w:r>
    </w:p>
    <w:p w14:paraId="3BF88366" w14:textId="77777777" w:rsidR="005862B4" w:rsidRDefault="005862B4" w:rsidP="005862B4">
      <w:r>
        <w:t>PR</w:t>
      </w:r>
      <w:r>
        <w:tab/>
      </w:r>
      <w:r>
        <w:tab/>
      </w:r>
      <w:r>
        <w:tab/>
        <w:t xml:space="preserve">Purchase Request </w:t>
      </w:r>
    </w:p>
    <w:p w14:paraId="47D5B6AC" w14:textId="77777777" w:rsidR="005862B4" w:rsidRDefault="005862B4" w:rsidP="005862B4">
      <w:r>
        <w:t xml:space="preserve">PWS </w:t>
      </w:r>
      <w:r>
        <w:tab/>
      </w:r>
      <w:r>
        <w:tab/>
      </w:r>
      <w:r>
        <w:tab/>
        <w:t>Performance Work Statement</w:t>
      </w:r>
    </w:p>
    <w:p w14:paraId="6CCDBD6C" w14:textId="77777777" w:rsidR="005862B4" w:rsidRDefault="005862B4" w:rsidP="005862B4">
      <w:r>
        <w:t xml:space="preserve">RFI </w:t>
      </w:r>
      <w:r>
        <w:tab/>
      </w:r>
      <w:r>
        <w:tab/>
      </w:r>
      <w:r>
        <w:tab/>
        <w:t>Request for Information</w:t>
      </w:r>
    </w:p>
    <w:p w14:paraId="2BE8C961" w14:textId="5BF540BF" w:rsidR="005862B4" w:rsidRDefault="001C6742" w:rsidP="005862B4">
      <w:r>
        <w:t>RFP</w:t>
      </w:r>
      <w:r w:rsidR="00CA34B5">
        <w:tab/>
      </w:r>
      <w:r w:rsidR="00CA34B5">
        <w:tab/>
      </w:r>
      <w:r w:rsidR="005862B4">
        <w:tab/>
        <w:t xml:space="preserve">Request for </w:t>
      </w:r>
      <w:r>
        <w:t>Proposal</w:t>
      </w:r>
      <w:r w:rsidR="005862B4">
        <w:t xml:space="preserve"> </w:t>
      </w:r>
    </w:p>
    <w:p w14:paraId="1C824C82" w14:textId="77777777" w:rsidR="005862B4" w:rsidRDefault="005862B4" w:rsidP="005862B4">
      <w:r>
        <w:t>SATCOM</w:t>
      </w:r>
      <w:r>
        <w:tab/>
      </w:r>
      <w:r>
        <w:tab/>
        <w:t>Satellite Communications</w:t>
      </w:r>
    </w:p>
    <w:p w14:paraId="4DBDC887" w14:textId="77777777" w:rsidR="005862B4" w:rsidRDefault="005862B4" w:rsidP="005862B4">
      <w:r>
        <w:t xml:space="preserve">SIM </w:t>
      </w:r>
      <w:r>
        <w:tab/>
      </w:r>
      <w:r>
        <w:tab/>
      </w:r>
      <w:r>
        <w:tab/>
        <w:t>Subscriber Identity Module</w:t>
      </w:r>
    </w:p>
    <w:p w14:paraId="04C2D0D1" w14:textId="77777777" w:rsidR="005862B4" w:rsidRPr="00E0153B" w:rsidRDefault="005862B4" w:rsidP="005862B4">
      <w:r>
        <w:t>SOW</w:t>
      </w:r>
      <w:r>
        <w:tab/>
      </w:r>
      <w:r>
        <w:tab/>
      </w:r>
      <w:r>
        <w:tab/>
        <w:t>Statement of Work</w:t>
      </w:r>
    </w:p>
    <w:p w14:paraId="40D1995F" w14:textId="77777777" w:rsidR="005862B4" w:rsidRDefault="005862B4" w:rsidP="005862B4">
      <w:pPr>
        <w:spacing w:line="264" w:lineRule="auto"/>
        <w:rPr>
          <w:rStyle w:val="Hyperlink"/>
          <w:rFonts w:eastAsiaTheme="minorHAnsi"/>
          <w:b/>
          <w:noProof/>
          <w:color w:val="1F497D"/>
          <w:sz w:val="24"/>
          <w:u w:val="none"/>
        </w:rPr>
      </w:pPr>
    </w:p>
    <w:p w14:paraId="12376B61" w14:textId="7A95913C" w:rsidR="00143779" w:rsidRPr="00F24D89" w:rsidRDefault="00143779" w:rsidP="00E1264B">
      <w:pPr>
        <w:spacing w:line="264" w:lineRule="auto"/>
      </w:pPr>
    </w:p>
    <w:sectPr w:rsidR="00143779" w:rsidRPr="00F24D89" w:rsidSect="00087077">
      <w:footerReference w:type="default" r:id="rId106"/>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EB6B0" w14:textId="77777777" w:rsidR="00E858FB" w:rsidRDefault="00E858FB" w:rsidP="004764C5">
      <w:r>
        <w:separator/>
      </w:r>
    </w:p>
  </w:endnote>
  <w:endnote w:type="continuationSeparator" w:id="0">
    <w:p w14:paraId="5B93FFAF" w14:textId="77777777" w:rsidR="00E858FB" w:rsidRDefault="00E858FB" w:rsidP="004764C5">
      <w:r>
        <w:continuationSeparator/>
      </w:r>
    </w:p>
  </w:endnote>
  <w:endnote w:type="continuationNotice" w:id="1">
    <w:p w14:paraId="318B2730" w14:textId="77777777" w:rsidR="00E858FB" w:rsidRDefault="00E858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charset w:val="00"/>
    <w:family w:val="auto"/>
    <w:pitch w:val="variable"/>
    <w:sig w:usb0="00000000"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1AC55" w14:textId="4282E81A" w:rsidR="003009FA" w:rsidRDefault="003009FA">
    <w:pPr>
      <w:pStyle w:val="Footer"/>
      <w:jc w:val="right"/>
    </w:pPr>
  </w:p>
  <w:p w14:paraId="7F1F7393" w14:textId="65C59DC0" w:rsidR="003009FA" w:rsidRDefault="003009FA" w:rsidP="0066583E">
    <w:pPr>
      <w:pStyle w:val="Footer"/>
      <w:tabs>
        <w:tab w:val="clear" w:pos="4680"/>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6322880"/>
      <w:docPartObj>
        <w:docPartGallery w:val="Page Numbers (Bottom of Page)"/>
        <w:docPartUnique/>
      </w:docPartObj>
    </w:sdtPr>
    <w:sdtEndPr>
      <w:rPr>
        <w:noProof/>
      </w:rPr>
    </w:sdtEndPr>
    <w:sdtContent>
      <w:p w14:paraId="2C3BF310" w14:textId="77777777" w:rsidR="003009FA" w:rsidRDefault="003009FA" w:rsidP="00B16312">
        <w:pPr>
          <w:pStyle w:val="Footer"/>
          <w:pBdr>
            <w:top w:val="single" w:sz="4" w:space="1" w:color="D9D9D9" w:themeColor="background1" w:themeShade="D9"/>
          </w:pBdr>
        </w:pPr>
      </w:p>
      <w:p w14:paraId="297383BD" w14:textId="2B602622" w:rsidR="003009FA" w:rsidRPr="00B16312" w:rsidRDefault="003009FA" w:rsidP="00B16312">
        <w:pPr>
          <w:pStyle w:val="Footer"/>
          <w:pBdr>
            <w:top w:val="single" w:sz="4" w:space="1" w:color="D9D9D9" w:themeColor="background1" w:themeShade="D9"/>
          </w:pBdr>
          <w:spacing w:before="0"/>
          <w:rPr>
            <w:b/>
            <w:bCs/>
          </w:rPr>
        </w:pPr>
        <w:r>
          <w:t>March 2018, v1.2</w:t>
        </w:r>
        <w:r>
          <w:tab/>
        </w:r>
        <w:r>
          <w:tab/>
        </w:r>
        <w:r>
          <w:fldChar w:fldCharType="begin"/>
        </w:r>
        <w:r>
          <w:instrText xml:space="preserve"> PAGE   \* MERGEFORMAT </w:instrText>
        </w:r>
        <w:r>
          <w:fldChar w:fldCharType="separate"/>
        </w:r>
        <w:r w:rsidR="00402255">
          <w:rPr>
            <w:noProof/>
          </w:rPr>
          <w:t>ii</w:t>
        </w:r>
        <w:r>
          <w:rPr>
            <w:noProof/>
          </w:rPr>
          <w:fldChar w:fldCharType="end"/>
        </w:r>
      </w:p>
    </w:sdtContent>
  </w:sdt>
  <w:p w14:paraId="4B770053" w14:textId="2DE4468E" w:rsidR="003009FA" w:rsidRPr="00E179C5" w:rsidRDefault="003009FA" w:rsidP="00E179C5">
    <w:pPr>
      <w:pStyle w:val="Footer"/>
      <w:jc w:val="righ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230781"/>
      <w:docPartObj>
        <w:docPartGallery w:val="Page Numbers (Bottom of Page)"/>
        <w:docPartUnique/>
      </w:docPartObj>
    </w:sdtPr>
    <w:sdtEndPr>
      <w:rPr>
        <w:noProof/>
      </w:rPr>
    </w:sdtEndPr>
    <w:sdtContent>
      <w:p w14:paraId="76A4A5AE" w14:textId="77777777" w:rsidR="003009FA" w:rsidRDefault="003009FA" w:rsidP="00B16312">
        <w:pPr>
          <w:pStyle w:val="Footer"/>
          <w:pBdr>
            <w:top w:val="single" w:sz="4" w:space="1" w:color="D9D9D9" w:themeColor="background1" w:themeShade="D9"/>
          </w:pBdr>
        </w:pPr>
      </w:p>
      <w:p w14:paraId="257500D2" w14:textId="076030B5" w:rsidR="003009FA" w:rsidRPr="00B16312" w:rsidRDefault="003009FA" w:rsidP="00B16312">
        <w:pPr>
          <w:pStyle w:val="Footer"/>
          <w:pBdr>
            <w:top w:val="single" w:sz="4" w:space="1" w:color="D9D9D9" w:themeColor="background1" w:themeShade="D9"/>
          </w:pBdr>
          <w:spacing w:before="0"/>
          <w:rPr>
            <w:b/>
            <w:bCs/>
          </w:rPr>
        </w:pPr>
        <w:r>
          <w:t>March 2018, v1.2</w:t>
        </w:r>
        <w:r>
          <w:tab/>
        </w:r>
        <w:r>
          <w:tab/>
        </w:r>
        <w:r>
          <w:fldChar w:fldCharType="begin"/>
        </w:r>
        <w:r>
          <w:instrText xml:space="preserve"> PAGE   \* MERGEFORMAT </w:instrText>
        </w:r>
        <w:r>
          <w:fldChar w:fldCharType="separate"/>
        </w:r>
        <w:r w:rsidR="00402255">
          <w:rPr>
            <w:noProof/>
          </w:rPr>
          <w:t>9</w:t>
        </w:r>
        <w:r>
          <w:rPr>
            <w:noProof/>
          </w:rPr>
          <w:fldChar w:fldCharType="end"/>
        </w:r>
      </w:p>
    </w:sdtContent>
  </w:sdt>
  <w:p w14:paraId="14AD2E77" w14:textId="77777777" w:rsidR="003009FA" w:rsidRPr="00E179C5" w:rsidRDefault="003009FA" w:rsidP="00E179C5">
    <w:pPr>
      <w:pStyle w:val="Footer"/>
      <w:jc w:val="right"/>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353390"/>
      <w:docPartObj>
        <w:docPartGallery w:val="Page Numbers (Bottom of Page)"/>
        <w:docPartUnique/>
      </w:docPartObj>
    </w:sdtPr>
    <w:sdtEndPr>
      <w:rPr>
        <w:noProof/>
      </w:rPr>
    </w:sdtEndPr>
    <w:sdtContent>
      <w:p w14:paraId="0DEDE144" w14:textId="77777777" w:rsidR="003009FA" w:rsidRPr="00A36437" w:rsidRDefault="003009FA" w:rsidP="00B16312">
        <w:pPr>
          <w:pStyle w:val="Footer"/>
          <w:pBdr>
            <w:top w:val="single" w:sz="4" w:space="1" w:color="D9D9D9" w:themeColor="background1" w:themeShade="D9"/>
          </w:pBdr>
          <w:spacing w:before="0"/>
          <w:rPr>
            <w:b/>
            <w:bCs/>
          </w:rPr>
        </w:pPr>
      </w:p>
      <w:p w14:paraId="6E9833C7" w14:textId="4A3E3894" w:rsidR="003009FA" w:rsidRDefault="003009FA" w:rsidP="00B16312">
        <w:pPr>
          <w:pStyle w:val="Footer"/>
          <w:tabs>
            <w:tab w:val="clear" w:pos="4680"/>
          </w:tabs>
          <w:spacing w:before="0"/>
        </w:pPr>
        <w:r>
          <w:t>March 2018, v1.2</w:t>
        </w:r>
        <w:r>
          <w:tab/>
          <w:t>A-</w:t>
        </w:r>
        <w:r>
          <w:fldChar w:fldCharType="begin"/>
        </w:r>
        <w:r>
          <w:instrText xml:space="preserve"> PAGE   \* MERGEFORMAT </w:instrText>
        </w:r>
        <w:r>
          <w:fldChar w:fldCharType="separate"/>
        </w:r>
        <w:r w:rsidR="00402255">
          <w:rPr>
            <w:noProof/>
          </w:rPr>
          <w:t>1</w:t>
        </w:r>
        <w:r>
          <w:rPr>
            <w:noProof/>
          </w:rPr>
          <w:fldChar w:fldCharType="end"/>
        </w:r>
      </w:p>
    </w:sdtContent>
  </w:sdt>
  <w:p w14:paraId="6007536D" w14:textId="77777777" w:rsidR="003009FA" w:rsidRPr="00E179C5" w:rsidRDefault="003009FA" w:rsidP="00E179C5">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FFE46" w14:textId="77777777" w:rsidR="00E858FB" w:rsidRDefault="00E858FB" w:rsidP="004764C5">
      <w:r>
        <w:separator/>
      </w:r>
    </w:p>
  </w:footnote>
  <w:footnote w:type="continuationSeparator" w:id="0">
    <w:p w14:paraId="530983A4" w14:textId="77777777" w:rsidR="00E858FB" w:rsidRDefault="00E858FB" w:rsidP="004764C5">
      <w:r>
        <w:continuationSeparator/>
      </w:r>
    </w:p>
  </w:footnote>
  <w:footnote w:type="continuationNotice" w:id="1">
    <w:p w14:paraId="7CAD5C0C" w14:textId="77777777" w:rsidR="00E858FB" w:rsidRDefault="00E858FB">
      <w:pPr>
        <w:spacing w:before="0"/>
      </w:pPr>
    </w:p>
  </w:footnote>
  <w:footnote w:id="2">
    <w:p w14:paraId="14EE3C71" w14:textId="77777777" w:rsidR="003009FA" w:rsidRDefault="003009FA" w:rsidP="00AE3EB0">
      <w:pPr>
        <w:pStyle w:val="FootnoteText"/>
      </w:pPr>
      <w:r>
        <w:rPr>
          <w:rStyle w:val="FootnoteReference"/>
        </w:rPr>
        <w:footnoteRef/>
      </w:r>
      <w:r>
        <w:t xml:space="preserve"> </w:t>
      </w:r>
      <w:r>
        <w:rPr>
          <w:rFonts w:cs="Arial"/>
          <w:sz w:val="22"/>
          <w:szCs w:val="22"/>
        </w:rPr>
        <w:t>GSA</w:t>
      </w:r>
      <w:r w:rsidRPr="00DC5F72">
        <w:rPr>
          <w:rFonts w:cs="Arial"/>
          <w:sz w:val="22"/>
          <w:szCs w:val="22"/>
        </w:rPr>
        <w:t xml:space="preserve"> recognizes that satellite technologies and services are rapidly evolving.  Accordingly, </w:t>
      </w:r>
      <w:r>
        <w:rPr>
          <w:rFonts w:cs="Arial"/>
          <w:sz w:val="22"/>
          <w:szCs w:val="22"/>
        </w:rPr>
        <w:t>GSA</w:t>
      </w:r>
      <w:r w:rsidRPr="00DC5F72">
        <w:rPr>
          <w:rFonts w:cs="Arial"/>
          <w:sz w:val="22"/>
          <w:szCs w:val="22"/>
        </w:rPr>
        <w:t xml:space="preserve"> anticipates that services and solutions available under CS3 will be increased, enhanced, and upgraded</w:t>
      </w:r>
      <w:r>
        <w:rPr>
          <w:rFonts w:cs="Arial"/>
          <w:sz w:val="22"/>
          <w:szCs w:val="22"/>
        </w:rPr>
        <w:t xml:space="preserve"> so that technological and serviced-based </w:t>
      </w:r>
      <w:r w:rsidRPr="00DC5F72">
        <w:rPr>
          <w:rFonts w:cs="Arial"/>
          <w:sz w:val="22"/>
          <w:szCs w:val="22"/>
        </w:rPr>
        <w:t>improvements become available to COMSATCOM customers.</w:t>
      </w:r>
      <w:r w:rsidRPr="0080035E">
        <w:rPr>
          <w:rFonts w:ascii="Arial" w:hAnsi="Arial" w:cs="Arial"/>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F4A26" w14:textId="2F7A9AD0" w:rsidR="003009FA" w:rsidRDefault="003009FA" w:rsidP="00AD08E0">
    <w:pPr>
      <w:pStyle w:val="Header"/>
    </w:pPr>
    <w:r>
      <w:t xml:space="preserve">General Services Administration </w:t>
    </w:r>
    <w:r>
      <w:tab/>
    </w:r>
    <w:r>
      <w:tab/>
    </w:r>
    <w:r w:rsidRPr="00E179C5">
      <w:t>CS3 Customer Ordering Guide</w:t>
    </w:r>
  </w:p>
  <w:p w14:paraId="7D5A59C5" w14:textId="77777777" w:rsidR="003009FA" w:rsidRPr="00AD08E0" w:rsidRDefault="003009FA" w:rsidP="00AD0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1E84F" w14:textId="0FC7AF42" w:rsidR="003009FA" w:rsidRDefault="003009FA" w:rsidP="00AD08E0">
    <w:pPr>
      <w:pStyle w:val="Header"/>
    </w:pPr>
    <w:r>
      <w:t xml:space="preserve">General Services Administration </w:t>
    </w:r>
    <w:r>
      <w:tab/>
    </w:r>
    <w:r>
      <w:tab/>
    </w:r>
    <w:r w:rsidRPr="00E179C5">
      <w:t>CS3 Customer Ordering Guide</w:t>
    </w:r>
  </w:p>
  <w:p w14:paraId="61D78336" w14:textId="77777777" w:rsidR="003009FA" w:rsidRPr="00AD08E0" w:rsidRDefault="003009FA" w:rsidP="00AD0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2E6"/>
    <w:multiLevelType w:val="hybridMultilevel"/>
    <w:tmpl w:val="B5B6A7D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5584212"/>
    <w:multiLevelType w:val="hybridMultilevel"/>
    <w:tmpl w:val="807C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3199A"/>
    <w:multiLevelType w:val="hybridMultilevel"/>
    <w:tmpl w:val="9B60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0086C"/>
    <w:multiLevelType w:val="hybridMultilevel"/>
    <w:tmpl w:val="9DC8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91B51"/>
    <w:multiLevelType w:val="hybridMultilevel"/>
    <w:tmpl w:val="DB504F6A"/>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82BD0"/>
    <w:multiLevelType w:val="multilevel"/>
    <w:tmpl w:val="92F2F332"/>
    <w:lvl w:ilvl="0">
      <w:start w:val="1"/>
      <w:numFmt w:val="decimal"/>
      <w:lvlText w:val="%1."/>
      <w:lvlJc w:val="left"/>
      <w:pPr>
        <w:ind w:left="360" w:hanging="360"/>
      </w:pPr>
      <w:rPr>
        <w:rFonts w:hint="default"/>
      </w:rPr>
    </w:lvl>
    <w:lvl w:ilvl="1">
      <w:start w:val="4"/>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4B80D8B"/>
    <w:multiLevelType w:val="hybridMultilevel"/>
    <w:tmpl w:val="8976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C32D8"/>
    <w:multiLevelType w:val="hybridMultilevel"/>
    <w:tmpl w:val="CEF2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05442"/>
    <w:multiLevelType w:val="hybridMultilevel"/>
    <w:tmpl w:val="4848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33FD3"/>
    <w:multiLevelType w:val="hybridMultilevel"/>
    <w:tmpl w:val="68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1222F"/>
    <w:multiLevelType w:val="hybridMultilevel"/>
    <w:tmpl w:val="CC009AE4"/>
    <w:lvl w:ilvl="0" w:tplc="3416882E">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4CA24E2"/>
    <w:multiLevelType w:val="hybridMultilevel"/>
    <w:tmpl w:val="3D52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A2A49"/>
    <w:multiLevelType w:val="hybridMultilevel"/>
    <w:tmpl w:val="5BBC9CE6"/>
    <w:lvl w:ilvl="0" w:tplc="0409000F">
      <w:start w:val="1"/>
      <w:numFmt w:val="bullet"/>
      <w:lvlText w:val=""/>
      <w:lvlJc w:val="left"/>
      <w:pPr>
        <w:ind w:left="720" w:hanging="360"/>
      </w:pPr>
      <w:rPr>
        <w:rFonts w:ascii="Symbol" w:hAnsi="Symbol" w:hint="default"/>
      </w:rPr>
    </w:lvl>
    <w:lvl w:ilvl="1" w:tplc="04090019">
      <w:start w:val="1"/>
      <w:numFmt w:val="bullet"/>
      <w:pStyle w:val="Styleb3"/>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2F7A2929"/>
    <w:multiLevelType w:val="hybridMultilevel"/>
    <w:tmpl w:val="A4E0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76140"/>
    <w:multiLevelType w:val="hybridMultilevel"/>
    <w:tmpl w:val="359C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A38A8"/>
    <w:multiLevelType w:val="hybridMultilevel"/>
    <w:tmpl w:val="05B89E08"/>
    <w:lvl w:ilvl="0" w:tplc="7444E194">
      <w:start w:val="1"/>
      <w:numFmt w:val="lowerLetter"/>
      <w:pStyle w:val="Stylea1"/>
      <w:lvlText w:val="%1."/>
      <w:lvlJc w:val="left"/>
      <w:pPr>
        <w:tabs>
          <w:tab w:val="num" w:pos="720"/>
        </w:tabs>
        <w:ind w:left="720" w:hanging="360"/>
      </w:pPr>
      <w:rPr>
        <w:rFonts w:hint="default"/>
      </w:rPr>
    </w:lvl>
    <w:lvl w:ilvl="1" w:tplc="B77211F8">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3B50205C"/>
    <w:multiLevelType w:val="hybridMultilevel"/>
    <w:tmpl w:val="3E2E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D3E9D"/>
    <w:multiLevelType w:val="hybridMultilevel"/>
    <w:tmpl w:val="87E8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F5288"/>
    <w:multiLevelType w:val="hybridMultilevel"/>
    <w:tmpl w:val="C12C25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861A08"/>
    <w:multiLevelType w:val="hybridMultilevel"/>
    <w:tmpl w:val="C7DCF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010261"/>
    <w:multiLevelType w:val="multilevel"/>
    <w:tmpl w:val="CF3A6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BBF24AB"/>
    <w:multiLevelType w:val="hybridMultilevel"/>
    <w:tmpl w:val="CE22A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815389"/>
    <w:multiLevelType w:val="hybridMultilevel"/>
    <w:tmpl w:val="E3889C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DC3527"/>
    <w:multiLevelType w:val="hybridMultilevel"/>
    <w:tmpl w:val="70865F16"/>
    <w:lvl w:ilvl="0" w:tplc="EB768D20">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025F5"/>
    <w:multiLevelType w:val="hybridMultilevel"/>
    <w:tmpl w:val="D2DE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C359F"/>
    <w:multiLevelType w:val="hybridMultilevel"/>
    <w:tmpl w:val="938AA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A117E"/>
    <w:multiLevelType w:val="hybridMultilevel"/>
    <w:tmpl w:val="9598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750577"/>
    <w:multiLevelType w:val="hybridMultilevel"/>
    <w:tmpl w:val="BEE632E6"/>
    <w:lvl w:ilvl="0" w:tplc="A906E2C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B144A44"/>
    <w:multiLevelType w:val="hybridMultilevel"/>
    <w:tmpl w:val="B0100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BF512F"/>
    <w:multiLevelType w:val="multilevel"/>
    <w:tmpl w:val="63B6A6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5CC07CEE"/>
    <w:multiLevelType w:val="hybridMultilevel"/>
    <w:tmpl w:val="F92214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1F6198"/>
    <w:multiLevelType w:val="hybridMultilevel"/>
    <w:tmpl w:val="9CA2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C03A2"/>
    <w:multiLevelType w:val="hybridMultilevel"/>
    <w:tmpl w:val="156A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B3CB3"/>
    <w:multiLevelType w:val="hybridMultilevel"/>
    <w:tmpl w:val="B9020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C2410"/>
    <w:multiLevelType w:val="multilevel"/>
    <w:tmpl w:val="D23A707A"/>
    <w:lvl w:ilvl="0">
      <w:start w:val="1"/>
      <w:numFmt w:val="decimal"/>
      <w:lvlText w:val="%1"/>
      <w:lvlJc w:val="left"/>
      <w:pPr>
        <w:ind w:left="360" w:hanging="360"/>
      </w:pPr>
    </w:lvl>
    <w:lvl w:ilvl="1">
      <w:start w:val="1"/>
      <w:numFmt w:val="decimal"/>
      <w:lvlText w:val="%1.%2"/>
      <w:lvlJc w:val="left"/>
      <w:pPr>
        <w:ind w:left="2574" w:hanging="504"/>
      </w:pPr>
      <w:rPr>
        <w:i w:val="0"/>
      </w:rPr>
    </w:lvl>
    <w:lvl w:ilvl="2">
      <w:start w:val="1"/>
      <w:numFmt w:val="decimal"/>
      <w:lvlText w:val="%1.%2.%3"/>
      <w:lvlJc w:val="left"/>
      <w:pPr>
        <w:ind w:left="900" w:hanging="360"/>
      </w:pPr>
    </w:lvl>
    <w:lvl w:ilvl="3">
      <w:start w:val="1"/>
      <w:numFmt w:val="bullet"/>
      <w:pStyle w:val="StyleB1"/>
      <w:lvlText w:val=""/>
      <w:lvlJc w:val="left"/>
      <w:pPr>
        <w:ind w:left="1080" w:hanging="1080"/>
      </w:pPr>
      <w:rPr>
        <w:rFonts w:ascii="Symbol" w:hAnsi="Symbol" w:hint="default"/>
      </w:rPr>
    </w:lvl>
    <w:lvl w:ilvl="4">
      <w:start w:val="1"/>
      <w:numFmt w:val="decimal"/>
      <w:lvlText w:val="%1.%2.%3.%4.%5"/>
      <w:lvlJc w:val="left"/>
      <w:pPr>
        <w:ind w:left="360" w:hanging="360"/>
      </w:pPr>
    </w:lvl>
    <w:lvl w:ilvl="5">
      <w:start w:val="1"/>
      <w:numFmt w:val="decimal"/>
      <w:lvlText w:val="%1.%2.%3.%4.%5.%6"/>
      <w:lvlJc w:val="left"/>
      <w:pPr>
        <w:ind w:left="360" w:hanging="360"/>
      </w:pPr>
    </w:lvl>
    <w:lvl w:ilvl="6">
      <w:start w:val="1"/>
      <w:numFmt w:val="decimal"/>
      <w:lvlText w:val="%1.%2.%3.%4.%5.%6.%7"/>
      <w:lvlJc w:val="left"/>
      <w:pPr>
        <w:ind w:left="360" w:hanging="360"/>
      </w:pPr>
    </w:lvl>
    <w:lvl w:ilvl="7">
      <w:start w:val="1"/>
      <w:numFmt w:val="decimal"/>
      <w:lvlText w:val="%1.%2.%3.%4.%5.%6.%7.%8"/>
      <w:lvlJc w:val="left"/>
      <w:pPr>
        <w:ind w:left="360" w:hanging="360"/>
      </w:pPr>
    </w:lvl>
    <w:lvl w:ilvl="8">
      <w:start w:val="1"/>
      <w:numFmt w:val="decimal"/>
      <w:lvlText w:val="%1.%2.%3.%4.%5.%6.%7.%8.%9"/>
      <w:lvlJc w:val="left"/>
      <w:pPr>
        <w:ind w:left="360" w:hanging="360"/>
      </w:pPr>
    </w:lvl>
  </w:abstractNum>
  <w:abstractNum w:abstractNumId="35" w15:restartNumberingAfterBreak="0">
    <w:nsid w:val="6D675257"/>
    <w:multiLevelType w:val="hybridMultilevel"/>
    <w:tmpl w:val="67664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D0680F"/>
    <w:multiLevelType w:val="hybridMultilevel"/>
    <w:tmpl w:val="8624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0578A"/>
    <w:multiLevelType w:val="hybridMultilevel"/>
    <w:tmpl w:val="26A8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2108F"/>
    <w:multiLevelType w:val="hybridMultilevel"/>
    <w:tmpl w:val="BC06E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5C6D2B"/>
    <w:multiLevelType w:val="hybridMultilevel"/>
    <w:tmpl w:val="6096E018"/>
    <w:lvl w:ilvl="0" w:tplc="7F844CB8">
      <w:start w:val="1"/>
      <w:numFmt w:val="bullet"/>
      <w:pStyle w:val="Styleb10"/>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77F37610"/>
    <w:multiLevelType w:val="hybridMultilevel"/>
    <w:tmpl w:val="E71CD4E8"/>
    <w:lvl w:ilvl="0" w:tplc="11066B2C">
      <w:start w:val="1"/>
      <w:numFmt w:val="decimal"/>
      <w:pStyle w:val="StyleB1n"/>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7A276FFF"/>
    <w:multiLevelType w:val="hybridMultilevel"/>
    <w:tmpl w:val="D4B2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C5551"/>
    <w:multiLevelType w:val="hybridMultilevel"/>
    <w:tmpl w:val="A11C342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3" w15:restartNumberingAfterBreak="0">
    <w:nsid w:val="7C3A1C45"/>
    <w:multiLevelType w:val="multilevel"/>
    <w:tmpl w:val="8E34F92E"/>
    <w:lvl w:ilvl="0">
      <w:start w:val="1"/>
      <w:numFmt w:val="decimal"/>
      <w:lvlText w:val="%1."/>
      <w:lvlJc w:val="left"/>
      <w:pPr>
        <w:ind w:left="1080" w:hanging="360"/>
      </w:pPr>
      <w:rPr>
        <w:rFonts w:asciiTheme="minorHAnsi" w:eastAsiaTheme="minorHAnsi" w:hAnsiTheme="minorHAnsi" w:cstheme="minorHAnsi"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7DF3360B"/>
    <w:multiLevelType w:val="hybridMultilevel"/>
    <w:tmpl w:val="FF54E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39"/>
  </w:num>
  <w:num w:numId="4">
    <w:abstractNumId w:val="40"/>
    <w:lvlOverride w:ilvl="0">
      <w:startOverride w:val="1"/>
    </w:lvlOverride>
  </w:num>
  <w:num w:numId="5">
    <w:abstractNumId w:val="34"/>
  </w:num>
  <w:num w:numId="6">
    <w:abstractNumId w:val="17"/>
  </w:num>
  <w:num w:numId="7">
    <w:abstractNumId w:val="0"/>
  </w:num>
  <w:num w:numId="8">
    <w:abstractNumId w:val="31"/>
  </w:num>
  <w:num w:numId="9">
    <w:abstractNumId w:val="26"/>
  </w:num>
  <w:num w:numId="10">
    <w:abstractNumId w:val="22"/>
  </w:num>
  <w:num w:numId="11">
    <w:abstractNumId w:val="25"/>
  </w:num>
  <w:num w:numId="12">
    <w:abstractNumId w:val="21"/>
  </w:num>
  <w:num w:numId="13">
    <w:abstractNumId w:val="28"/>
  </w:num>
  <w:num w:numId="14">
    <w:abstractNumId w:val="19"/>
  </w:num>
  <w:num w:numId="15">
    <w:abstractNumId w:val="36"/>
  </w:num>
  <w:num w:numId="16">
    <w:abstractNumId w:val="4"/>
  </w:num>
  <w:num w:numId="17">
    <w:abstractNumId w:val="27"/>
  </w:num>
  <w:num w:numId="18">
    <w:abstractNumId w:val="43"/>
  </w:num>
  <w:num w:numId="19">
    <w:abstractNumId w:val="41"/>
  </w:num>
  <w:num w:numId="20">
    <w:abstractNumId w:val="2"/>
  </w:num>
  <w:num w:numId="21">
    <w:abstractNumId w:val="30"/>
  </w:num>
  <w:num w:numId="22">
    <w:abstractNumId w:val="1"/>
  </w:num>
  <w:num w:numId="23">
    <w:abstractNumId w:val="10"/>
  </w:num>
  <w:num w:numId="24">
    <w:abstractNumId w:val="29"/>
  </w:num>
  <w:num w:numId="25">
    <w:abstractNumId w:val="32"/>
  </w:num>
  <w:num w:numId="26">
    <w:abstractNumId w:val="38"/>
  </w:num>
  <w:num w:numId="27">
    <w:abstractNumId w:val="20"/>
  </w:num>
  <w:num w:numId="28">
    <w:abstractNumId w:val="16"/>
  </w:num>
  <w:num w:numId="29">
    <w:abstractNumId w:val="5"/>
  </w:num>
  <w:num w:numId="30">
    <w:abstractNumId w:val="35"/>
  </w:num>
  <w:num w:numId="31">
    <w:abstractNumId w:val="7"/>
  </w:num>
  <w:num w:numId="32">
    <w:abstractNumId w:val="3"/>
  </w:num>
  <w:num w:numId="33">
    <w:abstractNumId w:val="9"/>
  </w:num>
  <w:num w:numId="34">
    <w:abstractNumId w:val="33"/>
  </w:num>
  <w:num w:numId="35">
    <w:abstractNumId w:val="13"/>
  </w:num>
  <w:num w:numId="36">
    <w:abstractNumId w:val="37"/>
  </w:num>
  <w:num w:numId="37">
    <w:abstractNumId w:val="11"/>
  </w:num>
  <w:num w:numId="38">
    <w:abstractNumId w:val="8"/>
  </w:num>
  <w:num w:numId="39">
    <w:abstractNumId w:val="24"/>
  </w:num>
  <w:num w:numId="40">
    <w:abstractNumId w:val="6"/>
  </w:num>
  <w:num w:numId="41">
    <w:abstractNumId w:val="44"/>
  </w:num>
  <w:num w:numId="42">
    <w:abstractNumId w:val="14"/>
  </w:num>
  <w:num w:numId="43">
    <w:abstractNumId w:val="18"/>
  </w:num>
  <w:num w:numId="44">
    <w:abstractNumId w:val="42"/>
  </w:num>
  <w:num w:numId="4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trackRevisions/>
  <w:doNotTrackFormatting/>
  <w:defaultTabStop w:val="576"/>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5E"/>
    <w:rsid w:val="000000B9"/>
    <w:rsid w:val="00000991"/>
    <w:rsid w:val="00000E75"/>
    <w:rsid w:val="00001760"/>
    <w:rsid w:val="00001BCD"/>
    <w:rsid w:val="00001D5E"/>
    <w:rsid w:val="0000255C"/>
    <w:rsid w:val="0000263C"/>
    <w:rsid w:val="0000291B"/>
    <w:rsid w:val="00002BAA"/>
    <w:rsid w:val="00002E36"/>
    <w:rsid w:val="00002ECF"/>
    <w:rsid w:val="000030DE"/>
    <w:rsid w:val="000032A2"/>
    <w:rsid w:val="00003A5A"/>
    <w:rsid w:val="00003A78"/>
    <w:rsid w:val="00003B6A"/>
    <w:rsid w:val="00003DBE"/>
    <w:rsid w:val="0000434D"/>
    <w:rsid w:val="000043EA"/>
    <w:rsid w:val="000046C8"/>
    <w:rsid w:val="00005145"/>
    <w:rsid w:val="00005A86"/>
    <w:rsid w:val="00005C91"/>
    <w:rsid w:val="0000619C"/>
    <w:rsid w:val="000067A1"/>
    <w:rsid w:val="00006DEE"/>
    <w:rsid w:val="00006EE2"/>
    <w:rsid w:val="00006F10"/>
    <w:rsid w:val="0000707A"/>
    <w:rsid w:val="000074FE"/>
    <w:rsid w:val="000079A5"/>
    <w:rsid w:val="00007A56"/>
    <w:rsid w:val="00007FA4"/>
    <w:rsid w:val="000106D5"/>
    <w:rsid w:val="00010864"/>
    <w:rsid w:val="00011396"/>
    <w:rsid w:val="000113A1"/>
    <w:rsid w:val="00013D96"/>
    <w:rsid w:val="0001419C"/>
    <w:rsid w:val="00014CA7"/>
    <w:rsid w:val="00015572"/>
    <w:rsid w:val="00015B6D"/>
    <w:rsid w:val="00015E55"/>
    <w:rsid w:val="00016334"/>
    <w:rsid w:val="00016583"/>
    <w:rsid w:val="0001707A"/>
    <w:rsid w:val="000173C8"/>
    <w:rsid w:val="000177F5"/>
    <w:rsid w:val="00017DFC"/>
    <w:rsid w:val="00020456"/>
    <w:rsid w:val="000208EE"/>
    <w:rsid w:val="00020913"/>
    <w:rsid w:val="00020960"/>
    <w:rsid w:val="00021309"/>
    <w:rsid w:val="000213CD"/>
    <w:rsid w:val="00022BCE"/>
    <w:rsid w:val="00022CF0"/>
    <w:rsid w:val="00022F74"/>
    <w:rsid w:val="00023477"/>
    <w:rsid w:val="000235E2"/>
    <w:rsid w:val="000239CA"/>
    <w:rsid w:val="00023ADD"/>
    <w:rsid w:val="00023D86"/>
    <w:rsid w:val="0002441B"/>
    <w:rsid w:val="000244D0"/>
    <w:rsid w:val="00024F4A"/>
    <w:rsid w:val="0002594F"/>
    <w:rsid w:val="000260B8"/>
    <w:rsid w:val="000263EF"/>
    <w:rsid w:val="000269EE"/>
    <w:rsid w:val="00026BA1"/>
    <w:rsid w:val="00027210"/>
    <w:rsid w:val="00027243"/>
    <w:rsid w:val="00027759"/>
    <w:rsid w:val="0002797A"/>
    <w:rsid w:val="00027A53"/>
    <w:rsid w:val="00030303"/>
    <w:rsid w:val="000306FC"/>
    <w:rsid w:val="00030CE6"/>
    <w:rsid w:val="00031124"/>
    <w:rsid w:val="000324E4"/>
    <w:rsid w:val="00032A11"/>
    <w:rsid w:val="00032D83"/>
    <w:rsid w:val="00032F7B"/>
    <w:rsid w:val="00034A1A"/>
    <w:rsid w:val="00034A43"/>
    <w:rsid w:val="00034D71"/>
    <w:rsid w:val="00034E06"/>
    <w:rsid w:val="00035075"/>
    <w:rsid w:val="00035286"/>
    <w:rsid w:val="00035A04"/>
    <w:rsid w:val="00035F72"/>
    <w:rsid w:val="0003619C"/>
    <w:rsid w:val="0003721A"/>
    <w:rsid w:val="000375CC"/>
    <w:rsid w:val="00040723"/>
    <w:rsid w:val="00040876"/>
    <w:rsid w:val="00040AF9"/>
    <w:rsid w:val="00040BCD"/>
    <w:rsid w:val="000413F4"/>
    <w:rsid w:val="00042268"/>
    <w:rsid w:val="00042277"/>
    <w:rsid w:val="00042497"/>
    <w:rsid w:val="00042560"/>
    <w:rsid w:val="0004290C"/>
    <w:rsid w:val="00042A97"/>
    <w:rsid w:val="00042DDB"/>
    <w:rsid w:val="00043084"/>
    <w:rsid w:val="00043AF2"/>
    <w:rsid w:val="00043B8F"/>
    <w:rsid w:val="00044449"/>
    <w:rsid w:val="000444E4"/>
    <w:rsid w:val="00044648"/>
    <w:rsid w:val="000447A5"/>
    <w:rsid w:val="0004536B"/>
    <w:rsid w:val="00045630"/>
    <w:rsid w:val="00046B45"/>
    <w:rsid w:val="00047A9D"/>
    <w:rsid w:val="00050B47"/>
    <w:rsid w:val="00050EB5"/>
    <w:rsid w:val="00051163"/>
    <w:rsid w:val="0005186D"/>
    <w:rsid w:val="00052255"/>
    <w:rsid w:val="00053645"/>
    <w:rsid w:val="000538B6"/>
    <w:rsid w:val="00054505"/>
    <w:rsid w:val="000558DF"/>
    <w:rsid w:val="000562FF"/>
    <w:rsid w:val="000566E9"/>
    <w:rsid w:val="000568B8"/>
    <w:rsid w:val="000577BE"/>
    <w:rsid w:val="00060203"/>
    <w:rsid w:val="00060A28"/>
    <w:rsid w:val="00060B1C"/>
    <w:rsid w:val="000610D4"/>
    <w:rsid w:val="0006127F"/>
    <w:rsid w:val="00061A3C"/>
    <w:rsid w:val="00061EA1"/>
    <w:rsid w:val="0006257E"/>
    <w:rsid w:val="00063C0C"/>
    <w:rsid w:val="00064EFF"/>
    <w:rsid w:val="00065893"/>
    <w:rsid w:val="00065CE8"/>
    <w:rsid w:val="00065D8E"/>
    <w:rsid w:val="00066A47"/>
    <w:rsid w:val="00066C01"/>
    <w:rsid w:val="00066FEC"/>
    <w:rsid w:val="00067437"/>
    <w:rsid w:val="000674A5"/>
    <w:rsid w:val="00067682"/>
    <w:rsid w:val="00067A4A"/>
    <w:rsid w:val="00067C00"/>
    <w:rsid w:val="00070CD1"/>
    <w:rsid w:val="00070D57"/>
    <w:rsid w:val="00071A85"/>
    <w:rsid w:val="00071C73"/>
    <w:rsid w:val="00071FB3"/>
    <w:rsid w:val="000725F2"/>
    <w:rsid w:val="00072781"/>
    <w:rsid w:val="00072907"/>
    <w:rsid w:val="00072F30"/>
    <w:rsid w:val="00073636"/>
    <w:rsid w:val="0007393E"/>
    <w:rsid w:val="00073E97"/>
    <w:rsid w:val="000745D4"/>
    <w:rsid w:val="000746F0"/>
    <w:rsid w:val="000747D2"/>
    <w:rsid w:val="00075049"/>
    <w:rsid w:val="0007554F"/>
    <w:rsid w:val="00075624"/>
    <w:rsid w:val="00075630"/>
    <w:rsid w:val="00075B50"/>
    <w:rsid w:val="0007611B"/>
    <w:rsid w:val="00076A0C"/>
    <w:rsid w:val="0007730C"/>
    <w:rsid w:val="000810B7"/>
    <w:rsid w:val="00081BC5"/>
    <w:rsid w:val="000822F5"/>
    <w:rsid w:val="00082A98"/>
    <w:rsid w:val="000832AA"/>
    <w:rsid w:val="0008338E"/>
    <w:rsid w:val="00083D3B"/>
    <w:rsid w:val="00083D6B"/>
    <w:rsid w:val="0008412E"/>
    <w:rsid w:val="000846AD"/>
    <w:rsid w:val="00084837"/>
    <w:rsid w:val="00084D87"/>
    <w:rsid w:val="00084E4E"/>
    <w:rsid w:val="00084F90"/>
    <w:rsid w:val="0008570B"/>
    <w:rsid w:val="00085986"/>
    <w:rsid w:val="00085C15"/>
    <w:rsid w:val="00086BD8"/>
    <w:rsid w:val="00087077"/>
    <w:rsid w:val="0008732F"/>
    <w:rsid w:val="000903FA"/>
    <w:rsid w:val="0009160F"/>
    <w:rsid w:val="00091902"/>
    <w:rsid w:val="0009191B"/>
    <w:rsid w:val="00092265"/>
    <w:rsid w:val="0009255F"/>
    <w:rsid w:val="000925F0"/>
    <w:rsid w:val="000928C0"/>
    <w:rsid w:val="00092DA9"/>
    <w:rsid w:val="000933AD"/>
    <w:rsid w:val="0009348B"/>
    <w:rsid w:val="000934B6"/>
    <w:rsid w:val="00094469"/>
    <w:rsid w:val="000948AF"/>
    <w:rsid w:val="00094C18"/>
    <w:rsid w:val="00094D48"/>
    <w:rsid w:val="00094D6F"/>
    <w:rsid w:val="000951FE"/>
    <w:rsid w:val="0009522E"/>
    <w:rsid w:val="000953F7"/>
    <w:rsid w:val="00095752"/>
    <w:rsid w:val="00095D95"/>
    <w:rsid w:val="00096657"/>
    <w:rsid w:val="000969CF"/>
    <w:rsid w:val="00096A4E"/>
    <w:rsid w:val="000970E4"/>
    <w:rsid w:val="000975FB"/>
    <w:rsid w:val="00097AAD"/>
    <w:rsid w:val="000A012B"/>
    <w:rsid w:val="000A0565"/>
    <w:rsid w:val="000A06E1"/>
    <w:rsid w:val="000A18D9"/>
    <w:rsid w:val="000A1F7B"/>
    <w:rsid w:val="000A33F0"/>
    <w:rsid w:val="000A3463"/>
    <w:rsid w:val="000A357D"/>
    <w:rsid w:val="000A36D1"/>
    <w:rsid w:val="000A37A9"/>
    <w:rsid w:val="000A3FC8"/>
    <w:rsid w:val="000A4572"/>
    <w:rsid w:val="000A4B35"/>
    <w:rsid w:val="000A4BD4"/>
    <w:rsid w:val="000A5123"/>
    <w:rsid w:val="000A5910"/>
    <w:rsid w:val="000A6B0F"/>
    <w:rsid w:val="000A6C5B"/>
    <w:rsid w:val="000A6FC9"/>
    <w:rsid w:val="000A74AA"/>
    <w:rsid w:val="000A7784"/>
    <w:rsid w:val="000A779B"/>
    <w:rsid w:val="000A785A"/>
    <w:rsid w:val="000A7B58"/>
    <w:rsid w:val="000A7FA1"/>
    <w:rsid w:val="000B0BA8"/>
    <w:rsid w:val="000B0CCE"/>
    <w:rsid w:val="000B0D5B"/>
    <w:rsid w:val="000B11E0"/>
    <w:rsid w:val="000B24DA"/>
    <w:rsid w:val="000B2B07"/>
    <w:rsid w:val="000B3663"/>
    <w:rsid w:val="000B3C5B"/>
    <w:rsid w:val="000B3CE0"/>
    <w:rsid w:val="000B40DC"/>
    <w:rsid w:val="000B4919"/>
    <w:rsid w:val="000B49BC"/>
    <w:rsid w:val="000B4D73"/>
    <w:rsid w:val="000B523D"/>
    <w:rsid w:val="000B54D7"/>
    <w:rsid w:val="000B587D"/>
    <w:rsid w:val="000B59E4"/>
    <w:rsid w:val="000B5BCC"/>
    <w:rsid w:val="000B5E1E"/>
    <w:rsid w:val="000B5E52"/>
    <w:rsid w:val="000B602E"/>
    <w:rsid w:val="000B6211"/>
    <w:rsid w:val="000B7083"/>
    <w:rsid w:val="000B7C37"/>
    <w:rsid w:val="000C00F3"/>
    <w:rsid w:val="000C0A7D"/>
    <w:rsid w:val="000C11A2"/>
    <w:rsid w:val="000C1207"/>
    <w:rsid w:val="000C151C"/>
    <w:rsid w:val="000C1D91"/>
    <w:rsid w:val="000C206A"/>
    <w:rsid w:val="000C2DA9"/>
    <w:rsid w:val="000C3326"/>
    <w:rsid w:val="000C33AC"/>
    <w:rsid w:val="000C466D"/>
    <w:rsid w:val="000C467F"/>
    <w:rsid w:val="000C47EA"/>
    <w:rsid w:val="000C4E87"/>
    <w:rsid w:val="000C5A80"/>
    <w:rsid w:val="000C6188"/>
    <w:rsid w:val="000C6A81"/>
    <w:rsid w:val="000C6DBD"/>
    <w:rsid w:val="000C7190"/>
    <w:rsid w:val="000C728A"/>
    <w:rsid w:val="000C77E8"/>
    <w:rsid w:val="000C7E33"/>
    <w:rsid w:val="000D0CDE"/>
    <w:rsid w:val="000D2773"/>
    <w:rsid w:val="000D2C8B"/>
    <w:rsid w:val="000D49D9"/>
    <w:rsid w:val="000D4BF0"/>
    <w:rsid w:val="000D505A"/>
    <w:rsid w:val="000D5E92"/>
    <w:rsid w:val="000D5E95"/>
    <w:rsid w:val="000D5EE1"/>
    <w:rsid w:val="000D5F08"/>
    <w:rsid w:val="000D6236"/>
    <w:rsid w:val="000D629D"/>
    <w:rsid w:val="000D63C2"/>
    <w:rsid w:val="000D6728"/>
    <w:rsid w:val="000D67B9"/>
    <w:rsid w:val="000D703F"/>
    <w:rsid w:val="000D7431"/>
    <w:rsid w:val="000D7B93"/>
    <w:rsid w:val="000E0562"/>
    <w:rsid w:val="000E05DD"/>
    <w:rsid w:val="000E0FCE"/>
    <w:rsid w:val="000E1212"/>
    <w:rsid w:val="000E1322"/>
    <w:rsid w:val="000E27B0"/>
    <w:rsid w:val="000E29D1"/>
    <w:rsid w:val="000E3473"/>
    <w:rsid w:val="000E363F"/>
    <w:rsid w:val="000E3C80"/>
    <w:rsid w:val="000E41A2"/>
    <w:rsid w:val="000E4655"/>
    <w:rsid w:val="000E4669"/>
    <w:rsid w:val="000E56D5"/>
    <w:rsid w:val="000E5B7A"/>
    <w:rsid w:val="000E6913"/>
    <w:rsid w:val="000E6B30"/>
    <w:rsid w:val="000E7276"/>
    <w:rsid w:val="000E7573"/>
    <w:rsid w:val="000E7FBE"/>
    <w:rsid w:val="000F034B"/>
    <w:rsid w:val="000F05DA"/>
    <w:rsid w:val="000F0697"/>
    <w:rsid w:val="000F0CE3"/>
    <w:rsid w:val="000F0D67"/>
    <w:rsid w:val="000F0EE1"/>
    <w:rsid w:val="000F1321"/>
    <w:rsid w:val="000F179C"/>
    <w:rsid w:val="000F1CA6"/>
    <w:rsid w:val="000F1D09"/>
    <w:rsid w:val="000F2A28"/>
    <w:rsid w:val="000F3216"/>
    <w:rsid w:val="000F3730"/>
    <w:rsid w:val="000F48AA"/>
    <w:rsid w:val="000F4A22"/>
    <w:rsid w:val="000F568C"/>
    <w:rsid w:val="000F648A"/>
    <w:rsid w:val="000F655B"/>
    <w:rsid w:val="000F70B2"/>
    <w:rsid w:val="000F7A50"/>
    <w:rsid w:val="0010069E"/>
    <w:rsid w:val="001009B1"/>
    <w:rsid w:val="00100AD7"/>
    <w:rsid w:val="0010121B"/>
    <w:rsid w:val="00101536"/>
    <w:rsid w:val="0010189C"/>
    <w:rsid w:val="00101AD0"/>
    <w:rsid w:val="00101EE1"/>
    <w:rsid w:val="00102414"/>
    <w:rsid w:val="00102C32"/>
    <w:rsid w:val="001036FE"/>
    <w:rsid w:val="00103A90"/>
    <w:rsid w:val="00103ADB"/>
    <w:rsid w:val="00104071"/>
    <w:rsid w:val="00104658"/>
    <w:rsid w:val="00104758"/>
    <w:rsid w:val="00104F2C"/>
    <w:rsid w:val="001052DC"/>
    <w:rsid w:val="001053BB"/>
    <w:rsid w:val="00105725"/>
    <w:rsid w:val="00105ABB"/>
    <w:rsid w:val="00105B13"/>
    <w:rsid w:val="00105CD5"/>
    <w:rsid w:val="00106A48"/>
    <w:rsid w:val="00106A96"/>
    <w:rsid w:val="00106DCE"/>
    <w:rsid w:val="00106EAE"/>
    <w:rsid w:val="00106FBD"/>
    <w:rsid w:val="00107522"/>
    <w:rsid w:val="0010771D"/>
    <w:rsid w:val="00107A82"/>
    <w:rsid w:val="00110281"/>
    <w:rsid w:val="001108D1"/>
    <w:rsid w:val="00110A7E"/>
    <w:rsid w:val="00110BFD"/>
    <w:rsid w:val="00110E45"/>
    <w:rsid w:val="00110F82"/>
    <w:rsid w:val="00111CC0"/>
    <w:rsid w:val="00111CFA"/>
    <w:rsid w:val="00111DAF"/>
    <w:rsid w:val="001123E0"/>
    <w:rsid w:val="00112605"/>
    <w:rsid w:val="00113898"/>
    <w:rsid w:val="00113B09"/>
    <w:rsid w:val="00113BCB"/>
    <w:rsid w:val="00114721"/>
    <w:rsid w:val="001147E8"/>
    <w:rsid w:val="00114B5D"/>
    <w:rsid w:val="00114CBB"/>
    <w:rsid w:val="00114E5D"/>
    <w:rsid w:val="00115239"/>
    <w:rsid w:val="001153E4"/>
    <w:rsid w:val="0011591F"/>
    <w:rsid w:val="00115B88"/>
    <w:rsid w:val="00115E94"/>
    <w:rsid w:val="001160B5"/>
    <w:rsid w:val="001161D3"/>
    <w:rsid w:val="001161FE"/>
    <w:rsid w:val="0011626F"/>
    <w:rsid w:val="001164FC"/>
    <w:rsid w:val="00116B12"/>
    <w:rsid w:val="00117643"/>
    <w:rsid w:val="00117769"/>
    <w:rsid w:val="001201A3"/>
    <w:rsid w:val="001211D9"/>
    <w:rsid w:val="001215C8"/>
    <w:rsid w:val="00121809"/>
    <w:rsid w:val="0012187F"/>
    <w:rsid w:val="00121FDB"/>
    <w:rsid w:val="001221EB"/>
    <w:rsid w:val="001221FF"/>
    <w:rsid w:val="00122819"/>
    <w:rsid w:val="00122C13"/>
    <w:rsid w:val="00122C76"/>
    <w:rsid w:val="00123EFC"/>
    <w:rsid w:val="001242C3"/>
    <w:rsid w:val="0012477F"/>
    <w:rsid w:val="00124C92"/>
    <w:rsid w:val="00124CCF"/>
    <w:rsid w:val="001258D6"/>
    <w:rsid w:val="00125E86"/>
    <w:rsid w:val="00126018"/>
    <w:rsid w:val="00126191"/>
    <w:rsid w:val="00126573"/>
    <w:rsid w:val="00126FBA"/>
    <w:rsid w:val="00127B34"/>
    <w:rsid w:val="00127CCE"/>
    <w:rsid w:val="00127E3F"/>
    <w:rsid w:val="0013031D"/>
    <w:rsid w:val="00130875"/>
    <w:rsid w:val="00131B6B"/>
    <w:rsid w:val="0013265C"/>
    <w:rsid w:val="00132DB0"/>
    <w:rsid w:val="00132DD2"/>
    <w:rsid w:val="0013407A"/>
    <w:rsid w:val="001340A9"/>
    <w:rsid w:val="00134F6C"/>
    <w:rsid w:val="00135A62"/>
    <w:rsid w:val="00135B10"/>
    <w:rsid w:val="00135BC5"/>
    <w:rsid w:val="001362FD"/>
    <w:rsid w:val="001365EC"/>
    <w:rsid w:val="0013751C"/>
    <w:rsid w:val="0013776F"/>
    <w:rsid w:val="00140608"/>
    <w:rsid w:val="00141D60"/>
    <w:rsid w:val="00141EDE"/>
    <w:rsid w:val="00142122"/>
    <w:rsid w:val="0014220E"/>
    <w:rsid w:val="001423B1"/>
    <w:rsid w:val="001429DA"/>
    <w:rsid w:val="00142F16"/>
    <w:rsid w:val="00143534"/>
    <w:rsid w:val="00143779"/>
    <w:rsid w:val="00143914"/>
    <w:rsid w:val="00143F85"/>
    <w:rsid w:val="001448A2"/>
    <w:rsid w:val="00144C62"/>
    <w:rsid w:val="00145AD2"/>
    <w:rsid w:val="00145B3C"/>
    <w:rsid w:val="00145B6B"/>
    <w:rsid w:val="00145D5C"/>
    <w:rsid w:val="00146A73"/>
    <w:rsid w:val="001501B2"/>
    <w:rsid w:val="0015029D"/>
    <w:rsid w:val="0015080E"/>
    <w:rsid w:val="0015088F"/>
    <w:rsid w:val="00150BE7"/>
    <w:rsid w:val="00150DA3"/>
    <w:rsid w:val="00151B64"/>
    <w:rsid w:val="001522FC"/>
    <w:rsid w:val="00152570"/>
    <w:rsid w:val="00152AC9"/>
    <w:rsid w:val="00152B22"/>
    <w:rsid w:val="00152B26"/>
    <w:rsid w:val="00152BF9"/>
    <w:rsid w:val="00152CC3"/>
    <w:rsid w:val="00153165"/>
    <w:rsid w:val="001536E2"/>
    <w:rsid w:val="00153785"/>
    <w:rsid w:val="00153EB2"/>
    <w:rsid w:val="00154384"/>
    <w:rsid w:val="00154760"/>
    <w:rsid w:val="00154D1C"/>
    <w:rsid w:val="001554B5"/>
    <w:rsid w:val="00155591"/>
    <w:rsid w:val="001559FA"/>
    <w:rsid w:val="00155E8D"/>
    <w:rsid w:val="00155EA0"/>
    <w:rsid w:val="00156A5C"/>
    <w:rsid w:val="001600A5"/>
    <w:rsid w:val="0016016E"/>
    <w:rsid w:val="001604CD"/>
    <w:rsid w:val="00160509"/>
    <w:rsid w:val="00160552"/>
    <w:rsid w:val="00160AE3"/>
    <w:rsid w:val="00160B98"/>
    <w:rsid w:val="00160E01"/>
    <w:rsid w:val="00161B42"/>
    <w:rsid w:val="00161E2F"/>
    <w:rsid w:val="00161F24"/>
    <w:rsid w:val="00162808"/>
    <w:rsid w:val="0016290B"/>
    <w:rsid w:val="00162EC8"/>
    <w:rsid w:val="00163244"/>
    <w:rsid w:val="001636CD"/>
    <w:rsid w:val="00163913"/>
    <w:rsid w:val="00163A63"/>
    <w:rsid w:val="00163A97"/>
    <w:rsid w:val="00163C67"/>
    <w:rsid w:val="00163D44"/>
    <w:rsid w:val="00165FCF"/>
    <w:rsid w:val="00166625"/>
    <w:rsid w:val="00166C7F"/>
    <w:rsid w:val="00166DDE"/>
    <w:rsid w:val="00166E15"/>
    <w:rsid w:val="001670DE"/>
    <w:rsid w:val="00167B79"/>
    <w:rsid w:val="00167C18"/>
    <w:rsid w:val="00167C5D"/>
    <w:rsid w:val="00171CA7"/>
    <w:rsid w:val="00171F8A"/>
    <w:rsid w:val="00172097"/>
    <w:rsid w:val="00172663"/>
    <w:rsid w:val="00172C6F"/>
    <w:rsid w:val="00172E5D"/>
    <w:rsid w:val="0017308D"/>
    <w:rsid w:val="001732B0"/>
    <w:rsid w:val="00174107"/>
    <w:rsid w:val="0017521D"/>
    <w:rsid w:val="001754B5"/>
    <w:rsid w:val="0017569F"/>
    <w:rsid w:val="001765A3"/>
    <w:rsid w:val="001765E2"/>
    <w:rsid w:val="00176C07"/>
    <w:rsid w:val="00176F74"/>
    <w:rsid w:val="00177083"/>
    <w:rsid w:val="001773A7"/>
    <w:rsid w:val="0017771E"/>
    <w:rsid w:val="0017775F"/>
    <w:rsid w:val="00180583"/>
    <w:rsid w:val="00180A69"/>
    <w:rsid w:val="00180B51"/>
    <w:rsid w:val="00180DF0"/>
    <w:rsid w:val="00181215"/>
    <w:rsid w:val="001812A3"/>
    <w:rsid w:val="0018194C"/>
    <w:rsid w:val="00181B2E"/>
    <w:rsid w:val="001821F6"/>
    <w:rsid w:val="001824CA"/>
    <w:rsid w:val="001824CB"/>
    <w:rsid w:val="001829D7"/>
    <w:rsid w:val="00182AB3"/>
    <w:rsid w:val="00183077"/>
    <w:rsid w:val="001833D7"/>
    <w:rsid w:val="00184061"/>
    <w:rsid w:val="001841E5"/>
    <w:rsid w:val="0018449B"/>
    <w:rsid w:val="001848CF"/>
    <w:rsid w:val="00184BD3"/>
    <w:rsid w:val="00184ECB"/>
    <w:rsid w:val="0018516F"/>
    <w:rsid w:val="00185323"/>
    <w:rsid w:val="00185972"/>
    <w:rsid w:val="001864E3"/>
    <w:rsid w:val="00186C19"/>
    <w:rsid w:val="00186C70"/>
    <w:rsid w:val="00190018"/>
    <w:rsid w:val="0019053A"/>
    <w:rsid w:val="00190DFA"/>
    <w:rsid w:val="00191E72"/>
    <w:rsid w:val="00191FF8"/>
    <w:rsid w:val="00192190"/>
    <w:rsid w:val="00192D9A"/>
    <w:rsid w:val="001940DC"/>
    <w:rsid w:val="001944F6"/>
    <w:rsid w:val="00194DAF"/>
    <w:rsid w:val="00194DDF"/>
    <w:rsid w:val="001951DA"/>
    <w:rsid w:val="00195BF9"/>
    <w:rsid w:val="00195DD9"/>
    <w:rsid w:val="001962AE"/>
    <w:rsid w:val="001967E5"/>
    <w:rsid w:val="00196F4F"/>
    <w:rsid w:val="001976A1"/>
    <w:rsid w:val="00197F2B"/>
    <w:rsid w:val="001A02EE"/>
    <w:rsid w:val="001A07DF"/>
    <w:rsid w:val="001A0C0F"/>
    <w:rsid w:val="001A17D9"/>
    <w:rsid w:val="001A20CE"/>
    <w:rsid w:val="001A2217"/>
    <w:rsid w:val="001A2A27"/>
    <w:rsid w:val="001A2DA2"/>
    <w:rsid w:val="001A3102"/>
    <w:rsid w:val="001A3363"/>
    <w:rsid w:val="001A3D29"/>
    <w:rsid w:val="001A3F79"/>
    <w:rsid w:val="001A49E3"/>
    <w:rsid w:val="001A4B44"/>
    <w:rsid w:val="001A4F8A"/>
    <w:rsid w:val="001A4F98"/>
    <w:rsid w:val="001A5383"/>
    <w:rsid w:val="001A59D3"/>
    <w:rsid w:val="001A610A"/>
    <w:rsid w:val="001A6EB3"/>
    <w:rsid w:val="001A6F38"/>
    <w:rsid w:val="001A70FE"/>
    <w:rsid w:val="001A7361"/>
    <w:rsid w:val="001A744D"/>
    <w:rsid w:val="001A7531"/>
    <w:rsid w:val="001B0364"/>
    <w:rsid w:val="001B1963"/>
    <w:rsid w:val="001B201D"/>
    <w:rsid w:val="001B22FA"/>
    <w:rsid w:val="001B25CD"/>
    <w:rsid w:val="001B2931"/>
    <w:rsid w:val="001B2CF0"/>
    <w:rsid w:val="001B2E90"/>
    <w:rsid w:val="001B300C"/>
    <w:rsid w:val="001B3273"/>
    <w:rsid w:val="001B338C"/>
    <w:rsid w:val="001B339B"/>
    <w:rsid w:val="001B33C3"/>
    <w:rsid w:val="001B3748"/>
    <w:rsid w:val="001B38FC"/>
    <w:rsid w:val="001B39E4"/>
    <w:rsid w:val="001B4547"/>
    <w:rsid w:val="001B5981"/>
    <w:rsid w:val="001B622E"/>
    <w:rsid w:val="001B6604"/>
    <w:rsid w:val="001B6B28"/>
    <w:rsid w:val="001B6D48"/>
    <w:rsid w:val="001B76F5"/>
    <w:rsid w:val="001B7929"/>
    <w:rsid w:val="001B79A7"/>
    <w:rsid w:val="001B7F36"/>
    <w:rsid w:val="001C03BE"/>
    <w:rsid w:val="001C0521"/>
    <w:rsid w:val="001C07A1"/>
    <w:rsid w:val="001C0946"/>
    <w:rsid w:val="001C0E66"/>
    <w:rsid w:val="001C1324"/>
    <w:rsid w:val="001C165B"/>
    <w:rsid w:val="001C1BD8"/>
    <w:rsid w:val="001C1FD9"/>
    <w:rsid w:val="001C27E6"/>
    <w:rsid w:val="001C288E"/>
    <w:rsid w:val="001C2C82"/>
    <w:rsid w:val="001C3427"/>
    <w:rsid w:val="001C3491"/>
    <w:rsid w:val="001C3727"/>
    <w:rsid w:val="001C3D4B"/>
    <w:rsid w:val="001C428F"/>
    <w:rsid w:val="001C545E"/>
    <w:rsid w:val="001C54DC"/>
    <w:rsid w:val="001C5776"/>
    <w:rsid w:val="001C5B2D"/>
    <w:rsid w:val="001C6742"/>
    <w:rsid w:val="001C677E"/>
    <w:rsid w:val="001C69A0"/>
    <w:rsid w:val="001C6BFF"/>
    <w:rsid w:val="001C6E7B"/>
    <w:rsid w:val="001D034E"/>
    <w:rsid w:val="001D0E4F"/>
    <w:rsid w:val="001D12FA"/>
    <w:rsid w:val="001D300E"/>
    <w:rsid w:val="001D37C4"/>
    <w:rsid w:val="001D3A5F"/>
    <w:rsid w:val="001D43A2"/>
    <w:rsid w:val="001D506A"/>
    <w:rsid w:val="001D5679"/>
    <w:rsid w:val="001D6A3D"/>
    <w:rsid w:val="001D6AE9"/>
    <w:rsid w:val="001D6BD8"/>
    <w:rsid w:val="001D70ED"/>
    <w:rsid w:val="001D7ABF"/>
    <w:rsid w:val="001E0147"/>
    <w:rsid w:val="001E06DD"/>
    <w:rsid w:val="001E2147"/>
    <w:rsid w:val="001E21E7"/>
    <w:rsid w:val="001E264F"/>
    <w:rsid w:val="001E27F4"/>
    <w:rsid w:val="001E2867"/>
    <w:rsid w:val="001E28AA"/>
    <w:rsid w:val="001E2C48"/>
    <w:rsid w:val="001E32BF"/>
    <w:rsid w:val="001E3476"/>
    <w:rsid w:val="001E48C7"/>
    <w:rsid w:val="001E48E2"/>
    <w:rsid w:val="001E4B9F"/>
    <w:rsid w:val="001E7541"/>
    <w:rsid w:val="001F0B12"/>
    <w:rsid w:val="001F0D16"/>
    <w:rsid w:val="001F14A8"/>
    <w:rsid w:val="001F1DA4"/>
    <w:rsid w:val="001F2029"/>
    <w:rsid w:val="001F2325"/>
    <w:rsid w:val="001F29BB"/>
    <w:rsid w:val="001F3131"/>
    <w:rsid w:val="001F365B"/>
    <w:rsid w:val="001F3A97"/>
    <w:rsid w:val="001F488B"/>
    <w:rsid w:val="001F5301"/>
    <w:rsid w:val="001F6152"/>
    <w:rsid w:val="001F66F1"/>
    <w:rsid w:val="001F6A52"/>
    <w:rsid w:val="001F6DEF"/>
    <w:rsid w:val="001F6E68"/>
    <w:rsid w:val="001F6EBC"/>
    <w:rsid w:val="001F71CE"/>
    <w:rsid w:val="001F723E"/>
    <w:rsid w:val="001F7861"/>
    <w:rsid w:val="001F7917"/>
    <w:rsid w:val="001F7A92"/>
    <w:rsid w:val="001F7C1B"/>
    <w:rsid w:val="00200359"/>
    <w:rsid w:val="002009C6"/>
    <w:rsid w:val="00200E81"/>
    <w:rsid w:val="002013F0"/>
    <w:rsid w:val="0020154A"/>
    <w:rsid w:val="00201772"/>
    <w:rsid w:val="00201AA9"/>
    <w:rsid w:val="00201BF8"/>
    <w:rsid w:val="002020E7"/>
    <w:rsid w:val="00202484"/>
    <w:rsid w:val="00202A3A"/>
    <w:rsid w:val="00202DB9"/>
    <w:rsid w:val="00203D6A"/>
    <w:rsid w:val="00203E2B"/>
    <w:rsid w:val="00203ED0"/>
    <w:rsid w:val="002042B8"/>
    <w:rsid w:val="002042BB"/>
    <w:rsid w:val="00204544"/>
    <w:rsid w:val="002045C0"/>
    <w:rsid w:val="0020499B"/>
    <w:rsid w:val="00204B50"/>
    <w:rsid w:val="002050CB"/>
    <w:rsid w:val="00205B2E"/>
    <w:rsid w:val="002060F1"/>
    <w:rsid w:val="00206272"/>
    <w:rsid w:val="00206E30"/>
    <w:rsid w:val="0020707F"/>
    <w:rsid w:val="00207391"/>
    <w:rsid w:val="00207636"/>
    <w:rsid w:val="00207BED"/>
    <w:rsid w:val="00207F94"/>
    <w:rsid w:val="0021011D"/>
    <w:rsid w:val="0021220C"/>
    <w:rsid w:val="002125D9"/>
    <w:rsid w:val="00212AD4"/>
    <w:rsid w:val="00212BFD"/>
    <w:rsid w:val="00212D43"/>
    <w:rsid w:val="00213230"/>
    <w:rsid w:val="00213664"/>
    <w:rsid w:val="00213D5F"/>
    <w:rsid w:val="00214A7B"/>
    <w:rsid w:val="00214FA6"/>
    <w:rsid w:val="002150D5"/>
    <w:rsid w:val="0021608B"/>
    <w:rsid w:val="0021689E"/>
    <w:rsid w:val="00216E8E"/>
    <w:rsid w:val="002170F4"/>
    <w:rsid w:val="00217362"/>
    <w:rsid w:val="002173D8"/>
    <w:rsid w:val="00220365"/>
    <w:rsid w:val="002204A9"/>
    <w:rsid w:val="002217F1"/>
    <w:rsid w:val="00221A9D"/>
    <w:rsid w:val="00221D73"/>
    <w:rsid w:val="0022315E"/>
    <w:rsid w:val="00223B1E"/>
    <w:rsid w:val="00224C57"/>
    <w:rsid w:val="00224C7A"/>
    <w:rsid w:val="00224CD6"/>
    <w:rsid w:val="00225829"/>
    <w:rsid w:val="00225C39"/>
    <w:rsid w:val="002264CA"/>
    <w:rsid w:val="00226744"/>
    <w:rsid w:val="00226880"/>
    <w:rsid w:val="00226B65"/>
    <w:rsid w:val="002273F2"/>
    <w:rsid w:val="00227A10"/>
    <w:rsid w:val="00227FA5"/>
    <w:rsid w:val="00230079"/>
    <w:rsid w:val="00230884"/>
    <w:rsid w:val="00231C46"/>
    <w:rsid w:val="00232173"/>
    <w:rsid w:val="00232524"/>
    <w:rsid w:val="00233269"/>
    <w:rsid w:val="00233EB3"/>
    <w:rsid w:val="002341A2"/>
    <w:rsid w:val="0023468B"/>
    <w:rsid w:val="002347B2"/>
    <w:rsid w:val="00234D31"/>
    <w:rsid w:val="00235521"/>
    <w:rsid w:val="00235B63"/>
    <w:rsid w:val="002369EC"/>
    <w:rsid w:val="00236C2F"/>
    <w:rsid w:val="0023764C"/>
    <w:rsid w:val="002376EE"/>
    <w:rsid w:val="0023786C"/>
    <w:rsid w:val="002378E4"/>
    <w:rsid w:val="00237D20"/>
    <w:rsid w:val="0024004E"/>
    <w:rsid w:val="0024042D"/>
    <w:rsid w:val="002404AA"/>
    <w:rsid w:val="0024082F"/>
    <w:rsid w:val="0024104E"/>
    <w:rsid w:val="00241837"/>
    <w:rsid w:val="00241908"/>
    <w:rsid w:val="00241A1A"/>
    <w:rsid w:val="002421BE"/>
    <w:rsid w:val="0024289C"/>
    <w:rsid w:val="00242D8E"/>
    <w:rsid w:val="00242DCF"/>
    <w:rsid w:val="00242F25"/>
    <w:rsid w:val="002433B6"/>
    <w:rsid w:val="002435DF"/>
    <w:rsid w:val="00244016"/>
    <w:rsid w:val="0024445E"/>
    <w:rsid w:val="00245031"/>
    <w:rsid w:val="00245092"/>
    <w:rsid w:val="00245E24"/>
    <w:rsid w:val="00246975"/>
    <w:rsid w:val="00247324"/>
    <w:rsid w:val="00247627"/>
    <w:rsid w:val="002505EE"/>
    <w:rsid w:val="00250D12"/>
    <w:rsid w:val="002510ED"/>
    <w:rsid w:val="00251A68"/>
    <w:rsid w:val="00251CBC"/>
    <w:rsid w:val="00252F70"/>
    <w:rsid w:val="002533CC"/>
    <w:rsid w:val="00253417"/>
    <w:rsid w:val="002537F9"/>
    <w:rsid w:val="00253D44"/>
    <w:rsid w:val="00254695"/>
    <w:rsid w:val="002556E3"/>
    <w:rsid w:val="002556FA"/>
    <w:rsid w:val="0025578D"/>
    <w:rsid w:val="00255E98"/>
    <w:rsid w:val="002561DE"/>
    <w:rsid w:val="002563BC"/>
    <w:rsid w:val="002573C0"/>
    <w:rsid w:val="00257F98"/>
    <w:rsid w:val="002602AB"/>
    <w:rsid w:val="002605F8"/>
    <w:rsid w:val="00260910"/>
    <w:rsid w:val="00260BBD"/>
    <w:rsid w:val="002618A5"/>
    <w:rsid w:val="00261D71"/>
    <w:rsid w:val="00261F00"/>
    <w:rsid w:val="00262B71"/>
    <w:rsid w:val="0026377E"/>
    <w:rsid w:val="00263E00"/>
    <w:rsid w:val="002647AC"/>
    <w:rsid w:val="00264B95"/>
    <w:rsid w:val="00264FA3"/>
    <w:rsid w:val="00265586"/>
    <w:rsid w:val="00265777"/>
    <w:rsid w:val="00265AA1"/>
    <w:rsid w:val="002660F6"/>
    <w:rsid w:val="00266355"/>
    <w:rsid w:val="00266537"/>
    <w:rsid w:val="002666A8"/>
    <w:rsid w:val="0026677E"/>
    <w:rsid w:val="002668D9"/>
    <w:rsid w:val="00266FDC"/>
    <w:rsid w:val="002677AD"/>
    <w:rsid w:val="00267CE1"/>
    <w:rsid w:val="00270660"/>
    <w:rsid w:val="00270AC5"/>
    <w:rsid w:val="00270C41"/>
    <w:rsid w:val="00271580"/>
    <w:rsid w:val="002722A0"/>
    <w:rsid w:val="0027237D"/>
    <w:rsid w:val="0027256A"/>
    <w:rsid w:val="002738EE"/>
    <w:rsid w:val="00273A44"/>
    <w:rsid w:val="00274D62"/>
    <w:rsid w:val="00275664"/>
    <w:rsid w:val="0027588B"/>
    <w:rsid w:val="00275DBA"/>
    <w:rsid w:val="00276340"/>
    <w:rsid w:val="00276F36"/>
    <w:rsid w:val="00277750"/>
    <w:rsid w:val="00277E0B"/>
    <w:rsid w:val="002803F4"/>
    <w:rsid w:val="002804A3"/>
    <w:rsid w:val="0028053E"/>
    <w:rsid w:val="0028058F"/>
    <w:rsid w:val="00280A33"/>
    <w:rsid w:val="00281451"/>
    <w:rsid w:val="00281520"/>
    <w:rsid w:val="00281DA5"/>
    <w:rsid w:val="00281F4C"/>
    <w:rsid w:val="002823D1"/>
    <w:rsid w:val="0028278A"/>
    <w:rsid w:val="00282AD4"/>
    <w:rsid w:val="00283326"/>
    <w:rsid w:val="00283C96"/>
    <w:rsid w:val="00283EB1"/>
    <w:rsid w:val="00284815"/>
    <w:rsid w:val="00284ABE"/>
    <w:rsid w:val="00284B25"/>
    <w:rsid w:val="00285308"/>
    <w:rsid w:val="00285839"/>
    <w:rsid w:val="002866C7"/>
    <w:rsid w:val="00286B47"/>
    <w:rsid w:val="00286C37"/>
    <w:rsid w:val="002872E9"/>
    <w:rsid w:val="0028786D"/>
    <w:rsid w:val="002878DE"/>
    <w:rsid w:val="00287B67"/>
    <w:rsid w:val="00287C08"/>
    <w:rsid w:val="00287E6D"/>
    <w:rsid w:val="0029021F"/>
    <w:rsid w:val="0029057B"/>
    <w:rsid w:val="00290795"/>
    <w:rsid w:val="00291208"/>
    <w:rsid w:val="002913AB"/>
    <w:rsid w:val="00291580"/>
    <w:rsid w:val="0029228B"/>
    <w:rsid w:val="00292447"/>
    <w:rsid w:val="0029279B"/>
    <w:rsid w:val="00292901"/>
    <w:rsid w:val="0029293A"/>
    <w:rsid w:val="002940CD"/>
    <w:rsid w:val="0029462D"/>
    <w:rsid w:val="00294C9B"/>
    <w:rsid w:val="00295140"/>
    <w:rsid w:val="002962ED"/>
    <w:rsid w:val="002966DD"/>
    <w:rsid w:val="00296E36"/>
    <w:rsid w:val="00296EF0"/>
    <w:rsid w:val="00297620"/>
    <w:rsid w:val="00297737"/>
    <w:rsid w:val="002A0023"/>
    <w:rsid w:val="002A05EF"/>
    <w:rsid w:val="002A08B1"/>
    <w:rsid w:val="002A0CFF"/>
    <w:rsid w:val="002A0DFE"/>
    <w:rsid w:val="002A11F6"/>
    <w:rsid w:val="002A1685"/>
    <w:rsid w:val="002A1D96"/>
    <w:rsid w:val="002A25DC"/>
    <w:rsid w:val="002A288D"/>
    <w:rsid w:val="002A30DB"/>
    <w:rsid w:val="002A31ED"/>
    <w:rsid w:val="002A3295"/>
    <w:rsid w:val="002A34BC"/>
    <w:rsid w:val="002A359B"/>
    <w:rsid w:val="002A4754"/>
    <w:rsid w:val="002A5C96"/>
    <w:rsid w:val="002A5EBC"/>
    <w:rsid w:val="002A6611"/>
    <w:rsid w:val="002A6E14"/>
    <w:rsid w:val="002A77B8"/>
    <w:rsid w:val="002A77FE"/>
    <w:rsid w:val="002A79F8"/>
    <w:rsid w:val="002A7CB8"/>
    <w:rsid w:val="002A7FDC"/>
    <w:rsid w:val="002B02DC"/>
    <w:rsid w:val="002B0A46"/>
    <w:rsid w:val="002B2066"/>
    <w:rsid w:val="002B31EB"/>
    <w:rsid w:val="002B377A"/>
    <w:rsid w:val="002B4014"/>
    <w:rsid w:val="002B4BD6"/>
    <w:rsid w:val="002B4C66"/>
    <w:rsid w:val="002B4FA8"/>
    <w:rsid w:val="002B4FCF"/>
    <w:rsid w:val="002B5DE1"/>
    <w:rsid w:val="002B6083"/>
    <w:rsid w:val="002B612F"/>
    <w:rsid w:val="002B6348"/>
    <w:rsid w:val="002B6D7E"/>
    <w:rsid w:val="002B6E1D"/>
    <w:rsid w:val="002B7543"/>
    <w:rsid w:val="002C01DF"/>
    <w:rsid w:val="002C0644"/>
    <w:rsid w:val="002C113B"/>
    <w:rsid w:val="002C14FC"/>
    <w:rsid w:val="002C1DE2"/>
    <w:rsid w:val="002C1ED7"/>
    <w:rsid w:val="002C2060"/>
    <w:rsid w:val="002C216A"/>
    <w:rsid w:val="002C23CF"/>
    <w:rsid w:val="002C2AEA"/>
    <w:rsid w:val="002C2BAD"/>
    <w:rsid w:val="002C3717"/>
    <w:rsid w:val="002C42A6"/>
    <w:rsid w:val="002C44E2"/>
    <w:rsid w:val="002C48E1"/>
    <w:rsid w:val="002C4E3E"/>
    <w:rsid w:val="002C4F47"/>
    <w:rsid w:val="002C5021"/>
    <w:rsid w:val="002C5771"/>
    <w:rsid w:val="002C5B87"/>
    <w:rsid w:val="002C5DD1"/>
    <w:rsid w:val="002C5FAE"/>
    <w:rsid w:val="002C6126"/>
    <w:rsid w:val="002C659A"/>
    <w:rsid w:val="002C6875"/>
    <w:rsid w:val="002C6A9D"/>
    <w:rsid w:val="002C6F3B"/>
    <w:rsid w:val="002C7541"/>
    <w:rsid w:val="002C7E6B"/>
    <w:rsid w:val="002D032D"/>
    <w:rsid w:val="002D0AB1"/>
    <w:rsid w:val="002D0DA9"/>
    <w:rsid w:val="002D1389"/>
    <w:rsid w:val="002D286A"/>
    <w:rsid w:val="002D2AB6"/>
    <w:rsid w:val="002D2BFD"/>
    <w:rsid w:val="002D2E0C"/>
    <w:rsid w:val="002D318F"/>
    <w:rsid w:val="002D357B"/>
    <w:rsid w:val="002D41ED"/>
    <w:rsid w:val="002D4451"/>
    <w:rsid w:val="002D46F1"/>
    <w:rsid w:val="002D47E3"/>
    <w:rsid w:val="002D4CCC"/>
    <w:rsid w:val="002D4FD9"/>
    <w:rsid w:val="002D51B3"/>
    <w:rsid w:val="002D51FA"/>
    <w:rsid w:val="002D5785"/>
    <w:rsid w:val="002D5D66"/>
    <w:rsid w:val="002D5EDB"/>
    <w:rsid w:val="002D606D"/>
    <w:rsid w:val="002D6279"/>
    <w:rsid w:val="002D6C16"/>
    <w:rsid w:val="002E0B3C"/>
    <w:rsid w:val="002E0B94"/>
    <w:rsid w:val="002E0D6A"/>
    <w:rsid w:val="002E12E3"/>
    <w:rsid w:val="002E193A"/>
    <w:rsid w:val="002E1967"/>
    <w:rsid w:val="002E1B36"/>
    <w:rsid w:val="002E2F20"/>
    <w:rsid w:val="002E3420"/>
    <w:rsid w:val="002E3BC6"/>
    <w:rsid w:val="002E412E"/>
    <w:rsid w:val="002E4724"/>
    <w:rsid w:val="002E698F"/>
    <w:rsid w:val="002E6E52"/>
    <w:rsid w:val="002E7CA4"/>
    <w:rsid w:val="002F0574"/>
    <w:rsid w:val="002F0599"/>
    <w:rsid w:val="002F05DC"/>
    <w:rsid w:val="002F097B"/>
    <w:rsid w:val="002F1C2B"/>
    <w:rsid w:val="002F27D5"/>
    <w:rsid w:val="002F295C"/>
    <w:rsid w:val="002F2984"/>
    <w:rsid w:val="002F36D7"/>
    <w:rsid w:val="002F3A31"/>
    <w:rsid w:val="002F4BD7"/>
    <w:rsid w:val="002F56AA"/>
    <w:rsid w:val="002F5D1D"/>
    <w:rsid w:val="002F6248"/>
    <w:rsid w:val="002F66D2"/>
    <w:rsid w:val="002F765E"/>
    <w:rsid w:val="002F7860"/>
    <w:rsid w:val="002F7B25"/>
    <w:rsid w:val="002F7B8B"/>
    <w:rsid w:val="002F7F47"/>
    <w:rsid w:val="003004F4"/>
    <w:rsid w:val="003009FA"/>
    <w:rsid w:val="003031AD"/>
    <w:rsid w:val="003031EB"/>
    <w:rsid w:val="0030369F"/>
    <w:rsid w:val="00303976"/>
    <w:rsid w:val="00303D50"/>
    <w:rsid w:val="00303EEB"/>
    <w:rsid w:val="00304C5A"/>
    <w:rsid w:val="00304E94"/>
    <w:rsid w:val="00305225"/>
    <w:rsid w:val="003057B0"/>
    <w:rsid w:val="00306058"/>
    <w:rsid w:val="0030661D"/>
    <w:rsid w:val="00306C13"/>
    <w:rsid w:val="00306E66"/>
    <w:rsid w:val="00307506"/>
    <w:rsid w:val="00310730"/>
    <w:rsid w:val="003107CD"/>
    <w:rsid w:val="00310D93"/>
    <w:rsid w:val="0031118A"/>
    <w:rsid w:val="003111DF"/>
    <w:rsid w:val="0031127A"/>
    <w:rsid w:val="003113E7"/>
    <w:rsid w:val="0031147F"/>
    <w:rsid w:val="00311A45"/>
    <w:rsid w:val="00311BFB"/>
    <w:rsid w:val="00311FD7"/>
    <w:rsid w:val="003122B9"/>
    <w:rsid w:val="003122CE"/>
    <w:rsid w:val="00312FE5"/>
    <w:rsid w:val="003130A5"/>
    <w:rsid w:val="00313290"/>
    <w:rsid w:val="00313612"/>
    <w:rsid w:val="00314481"/>
    <w:rsid w:val="00314736"/>
    <w:rsid w:val="00314848"/>
    <w:rsid w:val="00314D0A"/>
    <w:rsid w:val="00315193"/>
    <w:rsid w:val="0031545F"/>
    <w:rsid w:val="0031588F"/>
    <w:rsid w:val="003159D8"/>
    <w:rsid w:val="00316693"/>
    <w:rsid w:val="00316C25"/>
    <w:rsid w:val="00316CE2"/>
    <w:rsid w:val="00316E01"/>
    <w:rsid w:val="0031748D"/>
    <w:rsid w:val="00317DB2"/>
    <w:rsid w:val="003202AC"/>
    <w:rsid w:val="0032041D"/>
    <w:rsid w:val="00320B15"/>
    <w:rsid w:val="003216A7"/>
    <w:rsid w:val="003217A0"/>
    <w:rsid w:val="0032198D"/>
    <w:rsid w:val="0032228C"/>
    <w:rsid w:val="003226F6"/>
    <w:rsid w:val="00322842"/>
    <w:rsid w:val="00322E64"/>
    <w:rsid w:val="0032394C"/>
    <w:rsid w:val="00323DA5"/>
    <w:rsid w:val="00323F55"/>
    <w:rsid w:val="0032421A"/>
    <w:rsid w:val="0032495C"/>
    <w:rsid w:val="00324A86"/>
    <w:rsid w:val="003254E7"/>
    <w:rsid w:val="00325F89"/>
    <w:rsid w:val="0032629C"/>
    <w:rsid w:val="00326363"/>
    <w:rsid w:val="003267AF"/>
    <w:rsid w:val="00326C75"/>
    <w:rsid w:val="00327342"/>
    <w:rsid w:val="003274F6"/>
    <w:rsid w:val="00327972"/>
    <w:rsid w:val="003279A5"/>
    <w:rsid w:val="00327B8B"/>
    <w:rsid w:val="00327D8F"/>
    <w:rsid w:val="00327E93"/>
    <w:rsid w:val="00327F91"/>
    <w:rsid w:val="00331871"/>
    <w:rsid w:val="0033196A"/>
    <w:rsid w:val="00332F61"/>
    <w:rsid w:val="00333081"/>
    <w:rsid w:val="003334A7"/>
    <w:rsid w:val="003334B0"/>
    <w:rsid w:val="003336AF"/>
    <w:rsid w:val="003337B4"/>
    <w:rsid w:val="0033418B"/>
    <w:rsid w:val="00334DB1"/>
    <w:rsid w:val="00334EAC"/>
    <w:rsid w:val="00334FFD"/>
    <w:rsid w:val="003357AA"/>
    <w:rsid w:val="003359F8"/>
    <w:rsid w:val="003365F3"/>
    <w:rsid w:val="00336EC9"/>
    <w:rsid w:val="003372AB"/>
    <w:rsid w:val="0034064D"/>
    <w:rsid w:val="0034073B"/>
    <w:rsid w:val="00340B71"/>
    <w:rsid w:val="00340C59"/>
    <w:rsid w:val="00340E97"/>
    <w:rsid w:val="0034126E"/>
    <w:rsid w:val="0034129F"/>
    <w:rsid w:val="003418F9"/>
    <w:rsid w:val="00341BF2"/>
    <w:rsid w:val="00342424"/>
    <w:rsid w:val="00342A5C"/>
    <w:rsid w:val="00342C3C"/>
    <w:rsid w:val="003435AA"/>
    <w:rsid w:val="00343FCD"/>
    <w:rsid w:val="003442AD"/>
    <w:rsid w:val="00344E00"/>
    <w:rsid w:val="003452D7"/>
    <w:rsid w:val="00346A4E"/>
    <w:rsid w:val="00346A93"/>
    <w:rsid w:val="00347704"/>
    <w:rsid w:val="00347D4F"/>
    <w:rsid w:val="00347FDF"/>
    <w:rsid w:val="00350767"/>
    <w:rsid w:val="00350F49"/>
    <w:rsid w:val="00351294"/>
    <w:rsid w:val="00352A54"/>
    <w:rsid w:val="00352E18"/>
    <w:rsid w:val="00352F19"/>
    <w:rsid w:val="0035315D"/>
    <w:rsid w:val="003531EF"/>
    <w:rsid w:val="003549FB"/>
    <w:rsid w:val="00354AAF"/>
    <w:rsid w:val="003550B6"/>
    <w:rsid w:val="00355467"/>
    <w:rsid w:val="00356B2C"/>
    <w:rsid w:val="00356D55"/>
    <w:rsid w:val="00356F13"/>
    <w:rsid w:val="0035721C"/>
    <w:rsid w:val="00357588"/>
    <w:rsid w:val="003606E4"/>
    <w:rsid w:val="00360F7A"/>
    <w:rsid w:val="003610E1"/>
    <w:rsid w:val="00361279"/>
    <w:rsid w:val="00361584"/>
    <w:rsid w:val="00361CFA"/>
    <w:rsid w:val="00361D2C"/>
    <w:rsid w:val="003629B6"/>
    <w:rsid w:val="00362B52"/>
    <w:rsid w:val="00362D21"/>
    <w:rsid w:val="00363073"/>
    <w:rsid w:val="003635BA"/>
    <w:rsid w:val="0036468F"/>
    <w:rsid w:val="00364BF1"/>
    <w:rsid w:val="003650A2"/>
    <w:rsid w:val="003658F6"/>
    <w:rsid w:val="00365D19"/>
    <w:rsid w:val="00366400"/>
    <w:rsid w:val="00366645"/>
    <w:rsid w:val="00367CB5"/>
    <w:rsid w:val="00370448"/>
    <w:rsid w:val="00370840"/>
    <w:rsid w:val="00371D91"/>
    <w:rsid w:val="00372846"/>
    <w:rsid w:val="003734EB"/>
    <w:rsid w:val="0037394B"/>
    <w:rsid w:val="00373C98"/>
    <w:rsid w:val="00373CA7"/>
    <w:rsid w:val="00374E27"/>
    <w:rsid w:val="00375485"/>
    <w:rsid w:val="00375741"/>
    <w:rsid w:val="00375B43"/>
    <w:rsid w:val="00376358"/>
    <w:rsid w:val="003768FD"/>
    <w:rsid w:val="00376D09"/>
    <w:rsid w:val="00376D5F"/>
    <w:rsid w:val="00377835"/>
    <w:rsid w:val="00377A3E"/>
    <w:rsid w:val="00377E13"/>
    <w:rsid w:val="00380F4D"/>
    <w:rsid w:val="003819F6"/>
    <w:rsid w:val="0038232E"/>
    <w:rsid w:val="003823E3"/>
    <w:rsid w:val="00382BEA"/>
    <w:rsid w:val="0038317A"/>
    <w:rsid w:val="003838C2"/>
    <w:rsid w:val="003839E1"/>
    <w:rsid w:val="003839F5"/>
    <w:rsid w:val="003847F3"/>
    <w:rsid w:val="00384869"/>
    <w:rsid w:val="00384D87"/>
    <w:rsid w:val="003851ED"/>
    <w:rsid w:val="00385929"/>
    <w:rsid w:val="00385AC7"/>
    <w:rsid w:val="00385CD4"/>
    <w:rsid w:val="00385EAF"/>
    <w:rsid w:val="00386B20"/>
    <w:rsid w:val="00386B41"/>
    <w:rsid w:val="00387202"/>
    <w:rsid w:val="003872B9"/>
    <w:rsid w:val="00387C6E"/>
    <w:rsid w:val="0039000C"/>
    <w:rsid w:val="00390301"/>
    <w:rsid w:val="003905E1"/>
    <w:rsid w:val="00390809"/>
    <w:rsid w:val="00390BE7"/>
    <w:rsid w:val="003914CA"/>
    <w:rsid w:val="00391641"/>
    <w:rsid w:val="00391809"/>
    <w:rsid w:val="00391C47"/>
    <w:rsid w:val="00392503"/>
    <w:rsid w:val="00392572"/>
    <w:rsid w:val="00392D42"/>
    <w:rsid w:val="00392E86"/>
    <w:rsid w:val="00393098"/>
    <w:rsid w:val="003932DE"/>
    <w:rsid w:val="00393512"/>
    <w:rsid w:val="00393E74"/>
    <w:rsid w:val="00394318"/>
    <w:rsid w:val="003943E1"/>
    <w:rsid w:val="003948BF"/>
    <w:rsid w:val="00395432"/>
    <w:rsid w:val="00395769"/>
    <w:rsid w:val="0039732E"/>
    <w:rsid w:val="00397CC3"/>
    <w:rsid w:val="003A0308"/>
    <w:rsid w:val="003A0507"/>
    <w:rsid w:val="003A1402"/>
    <w:rsid w:val="003A1853"/>
    <w:rsid w:val="003A25D5"/>
    <w:rsid w:val="003A2605"/>
    <w:rsid w:val="003A27E3"/>
    <w:rsid w:val="003A31E4"/>
    <w:rsid w:val="003A3790"/>
    <w:rsid w:val="003A3B20"/>
    <w:rsid w:val="003A417E"/>
    <w:rsid w:val="003A445F"/>
    <w:rsid w:val="003A4953"/>
    <w:rsid w:val="003A57BF"/>
    <w:rsid w:val="003A5C7B"/>
    <w:rsid w:val="003A6044"/>
    <w:rsid w:val="003A605B"/>
    <w:rsid w:val="003A69BB"/>
    <w:rsid w:val="003A6C8A"/>
    <w:rsid w:val="003A722C"/>
    <w:rsid w:val="003A7990"/>
    <w:rsid w:val="003A7C31"/>
    <w:rsid w:val="003B0123"/>
    <w:rsid w:val="003B0A67"/>
    <w:rsid w:val="003B0BD0"/>
    <w:rsid w:val="003B117D"/>
    <w:rsid w:val="003B1271"/>
    <w:rsid w:val="003B1982"/>
    <w:rsid w:val="003B1FF1"/>
    <w:rsid w:val="003B20A8"/>
    <w:rsid w:val="003B2493"/>
    <w:rsid w:val="003B25CF"/>
    <w:rsid w:val="003B3761"/>
    <w:rsid w:val="003B3F9F"/>
    <w:rsid w:val="003B443C"/>
    <w:rsid w:val="003B4C97"/>
    <w:rsid w:val="003B4FBB"/>
    <w:rsid w:val="003B61AE"/>
    <w:rsid w:val="003B62B0"/>
    <w:rsid w:val="003B6CF5"/>
    <w:rsid w:val="003B759D"/>
    <w:rsid w:val="003C008D"/>
    <w:rsid w:val="003C0AAC"/>
    <w:rsid w:val="003C0F0B"/>
    <w:rsid w:val="003C1DF5"/>
    <w:rsid w:val="003C2059"/>
    <w:rsid w:val="003C2C78"/>
    <w:rsid w:val="003C2E4F"/>
    <w:rsid w:val="003C31E0"/>
    <w:rsid w:val="003C34FA"/>
    <w:rsid w:val="003C3CB2"/>
    <w:rsid w:val="003C4074"/>
    <w:rsid w:val="003C42B2"/>
    <w:rsid w:val="003C4800"/>
    <w:rsid w:val="003C49DD"/>
    <w:rsid w:val="003C5A17"/>
    <w:rsid w:val="003C5E41"/>
    <w:rsid w:val="003C61DA"/>
    <w:rsid w:val="003C6335"/>
    <w:rsid w:val="003C6B1E"/>
    <w:rsid w:val="003C7328"/>
    <w:rsid w:val="003C7659"/>
    <w:rsid w:val="003C7D04"/>
    <w:rsid w:val="003C7F62"/>
    <w:rsid w:val="003C7FF3"/>
    <w:rsid w:val="003D02CB"/>
    <w:rsid w:val="003D035A"/>
    <w:rsid w:val="003D0726"/>
    <w:rsid w:val="003D0893"/>
    <w:rsid w:val="003D0E12"/>
    <w:rsid w:val="003D1193"/>
    <w:rsid w:val="003D1334"/>
    <w:rsid w:val="003D13CE"/>
    <w:rsid w:val="003D1775"/>
    <w:rsid w:val="003D19BB"/>
    <w:rsid w:val="003D2493"/>
    <w:rsid w:val="003D2B33"/>
    <w:rsid w:val="003D2E97"/>
    <w:rsid w:val="003D336D"/>
    <w:rsid w:val="003D35F3"/>
    <w:rsid w:val="003D3665"/>
    <w:rsid w:val="003D37B9"/>
    <w:rsid w:val="003D3804"/>
    <w:rsid w:val="003D381F"/>
    <w:rsid w:val="003D3A63"/>
    <w:rsid w:val="003D42C6"/>
    <w:rsid w:val="003D515E"/>
    <w:rsid w:val="003D5262"/>
    <w:rsid w:val="003D5E17"/>
    <w:rsid w:val="003D5F01"/>
    <w:rsid w:val="003D609D"/>
    <w:rsid w:val="003D65FC"/>
    <w:rsid w:val="003D6865"/>
    <w:rsid w:val="003D6972"/>
    <w:rsid w:val="003D6E63"/>
    <w:rsid w:val="003D721C"/>
    <w:rsid w:val="003D7709"/>
    <w:rsid w:val="003D7D8F"/>
    <w:rsid w:val="003E0696"/>
    <w:rsid w:val="003E06BC"/>
    <w:rsid w:val="003E1228"/>
    <w:rsid w:val="003E1380"/>
    <w:rsid w:val="003E162A"/>
    <w:rsid w:val="003E171C"/>
    <w:rsid w:val="003E1B79"/>
    <w:rsid w:val="003E2528"/>
    <w:rsid w:val="003E2795"/>
    <w:rsid w:val="003E295E"/>
    <w:rsid w:val="003E2C44"/>
    <w:rsid w:val="003E3E54"/>
    <w:rsid w:val="003E3F83"/>
    <w:rsid w:val="003E403B"/>
    <w:rsid w:val="003E468D"/>
    <w:rsid w:val="003E4C43"/>
    <w:rsid w:val="003E55A1"/>
    <w:rsid w:val="003E5C9E"/>
    <w:rsid w:val="003E5E66"/>
    <w:rsid w:val="003E6040"/>
    <w:rsid w:val="003E6E27"/>
    <w:rsid w:val="003F0037"/>
    <w:rsid w:val="003F01B8"/>
    <w:rsid w:val="003F0A85"/>
    <w:rsid w:val="003F0BEE"/>
    <w:rsid w:val="003F1576"/>
    <w:rsid w:val="003F15B1"/>
    <w:rsid w:val="003F1638"/>
    <w:rsid w:val="003F18C2"/>
    <w:rsid w:val="003F253C"/>
    <w:rsid w:val="003F2828"/>
    <w:rsid w:val="003F3A92"/>
    <w:rsid w:val="003F3F47"/>
    <w:rsid w:val="003F4401"/>
    <w:rsid w:val="003F4FDE"/>
    <w:rsid w:val="003F525B"/>
    <w:rsid w:val="003F54A5"/>
    <w:rsid w:val="003F552A"/>
    <w:rsid w:val="003F563D"/>
    <w:rsid w:val="003F578A"/>
    <w:rsid w:val="003F5903"/>
    <w:rsid w:val="003F655C"/>
    <w:rsid w:val="003F68B4"/>
    <w:rsid w:val="003F6E80"/>
    <w:rsid w:val="003F7517"/>
    <w:rsid w:val="003F7A31"/>
    <w:rsid w:val="003F7B8F"/>
    <w:rsid w:val="003F7FBB"/>
    <w:rsid w:val="004002CE"/>
    <w:rsid w:val="00400563"/>
    <w:rsid w:val="00400E2D"/>
    <w:rsid w:val="00400E65"/>
    <w:rsid w:val="00401044"/>
    <w:rsid w:val="004012C3"/>
    <w:rsid w:val="00401B89"/>
    <w:rsid w:val="00401B9D"/>
    <w:rsid w:val="00402255"/>
    <w:rsid w:val="00403121"/>
    <w:rsid w:val="00403333"/>
    <w:rsid w:val="00403468"/>
    <w:rsid w:val="0040409A"/>
    <w:rsid w:val="0040443B"/>
    <w:rsid w:val="00404942"/>
    <w:rsid w:val="00405445"/>
    <w:rsid w:val="00405609"/>
    <w:rsid w:val="0040640D"/>
    <w:rsid w:val="004069BE"/>
    <w:rsid w:val="004072BF"/>
    <w:rsid w:val="00407979"/>
    <w:rsid w:val="00407A3E"/>
    <w:rsid w:val="00410583"/>
    <w:rsid w:val="00411123"/>
    <w:rsid w:val="00411640"/>
    <w:rsid w:val="00411CE7"/>
    <w:rsid w:val="00412483"/>
    <w:rsid w:val="00412690"/>
    <w:rsid w:val="0041279A"/>
    <w:rsid w:val="0041290C"/>
    <w:rsid w:val="00412F7B"/>
    <w:rsid w:val="00413EE0"/>
    <w:rsid w:val="00414596"/>
    <w:rsid w:val="00414971"/>
    <w:rsid w:val="00414FB5"/>
    <w:rsid w:val="004150C8"/>
    <w:rsid w:val="004151B6"/>
    <w:rsid w:val="00415634"/>
    <w:rsid w:val="00415B6B"/>
    <w:rsid w:val="00415B98"/>
    <w:rsid w:val="00415CE7"/>
    <w:rsid w:val="00415D44"/>
    <w:rsid w:val="00415F2F"/>
    <w:rsid w:val="004160F2"/>
    <w:rsid w:val="00416112"/>
    <w:rsid w:val="004168B2"/>
    <w:rsid w:val="004168E3"/>
    <w:rsid w:val="00416CEE"/>
    <w:rsid w:val="0042013E"/>
    <w:rsid w:val="00420774"/>
    <w:rsid w:val="004207F6"/>
    <w:rsid w:val="00420817"/>
    <w:rsid w:val="00420CA2"/>
    <w:rsid w:val="00421352"/>
    <w:rsid w:val="004213D7"/>
    <w:rsid w:val="00422044"/>
    <w:rsid w:val="004221E5"/>
    <w:rsid w:val="00422227"/>
    <w:rsid w:val="00423272"/>
    <w:rsid w:val="0042485A"/>
    <w:rsid w:val="00425259"/>
    <w:rsid w:val="00425324"/>
    <w:rsid w:val="004256BB"/>
    <w:rsid w:val="00425B6C"/>
    <w:rsid w:val="00425E2F"/>
    <w:rsid w:val="004261AF"/>
    <w:rsid w:val="0042656D"/>
    <w:rsid w:val="004266CC"/>
    <w:rsid w:val="00426959"/>
    <w:rsid w:val="00426A6E"/>
    <w:rsid w:val="00427592"/>
    <w:rsid w:val="00430B6B"/>
    <w:rsid w:val="0043152F"/>
    <w:rsid w:val="00432197"/>
    <w:rsid w:val="00432244"/>
    <w:rsid w:val="004327C3"/>
    <w:rsid w:val="00432BD1"/>
    <w:rsid w:val="00432EEB"/>
    <w:rsid w:val="00433484"/>
    <w:rsid w:val="00433CAD"/>
    <w:rsid w:val="00434EE4"/>
    <w:rsid w:val="00435AED"/>
    <w:rsid w:val="00435F79"/>
    <w:rsid w:val="00436169"/>
    <w:rsid w:val="00436426"/>
    <w:rsid w:val="004369E9"/>
    <w:rsid w:val="00436ADF"/>
    <w:rsid w:val="00436CA8"/>
    <w:rsid w:val="00436EE7"/>
    <w:rsid w:val="00437A1D"/>
    <w:rsid w:val="00437E4A"/>
    <w:rsid w:val="004407B1"/>
    <w:rsid w:val="00440E55"/>
    <w:rsid w:val="00441C48"/>
    <w:rsid w:val="00442027"/>
    <w:rsid w:val="0044265C"/>
    <w:rsid w:val="00442F94"/>
    <w:rsid w:val="00443679"/>
    <w:rsid w:val="00443DEC"/>
    <w:rsid w:val="00443E3A"/>
    <w:rsid w:val="00443F05"/>
    <w:rsid w:val="0044409E"/>
    <w:rsid w:val="00444240"/>
    <w:rsid w:val="00444262"/>
    <w:rsid w:val="004453F5"/>
    <w:rsid w:val="004457DD"/>
    <w:rsid w:val="00445E9A"/>
    <w:rsid w:val="00445F18"/>
    <w:rsid w:val="004462E7"/>
    <w:rsid w:val="00446BF9"/>
    <w:rsid w:val="00446F5B"/>
    <w:rsid w:val="00447502"/>
    <w:rsid w:val="00447B19"/>
    <w:rsid w:val="00447DBC"/>
    <w:rsid w:val="00450085"/>
    <w:rsid w:val="004500C9"/>
    <w:rsid w:val="004507DD"/>
    <w:rsid w:val="00450A77"/>
    <w:rsid w:val="00451753"/>
    <w:rsid w:val="00452568"/>
    <w:rsid w:val="00452AF9"/>
    <w:rsid w:val="00452DB1"/>
    <w:rsid w:val="00453255"/>
    <w:rsid w:val="0045334D"/>
    <w:rsid w:val="00453B9F"/>
    <w:rsid w:val="00453E11"/>
    <w:rsid w:val="00453E8A"/>
    <w:rsid w:val="00454013"/>
    <w:rsid w:val="004540C9"/>
    <w:rsid w:val="004548E8"/>
    <w:rsid w:val="004549CB"/>
    <w:rsid w:val="00454DC3"/>
    <w:rsid w:val="00454DD0"/>
    <w:rsid w:val="0045528F"/>
    <w:rsid w:val="004554BE"/>
    <w:rsid w:val="004559C5"/>
    <w:rsid w:val="00455A1C"/>
    <w:rsid w:val="00456995"/>
    <w:rsid w:val="00456B72"/>
    <w:rsid w:val="00457136"/>
    <w:rsid w:val="00457292"/>
    <w:rsid w:val="00457458"/>
    <w:rsid w:val="00457A8B"/>
    <w:rsid w:val="0046018B"/>
    <w:rsid w:val="00460692"/>
    <w:rsid w:val="004609F8"/>
    <w:rsid w:val="00460EF0"/>
    <w:rsid w:val="00461010"/>
    <w:rsid w:val="0046107F"/>
    <w:rsid w:val="004622A2"/>
    <w:rsid w:val="00462A1F"/>
    <w:rsid w:val="00462B1C"/>
    <w:rsid w:val="00463357"/>
    <w:rsid w:val="004639EF"/>
    <w:rsid w:val="00463C56"/>
    <w:rsid w:val="0046420B"/>
    <w:rsid w:val="00464809"/>
    <w:rsid w:val="0046530C"/>
    <w:rsid w:val="004656CF"/>
    <w:rsid w:val="004656FD"/>
    <w:rsid w:val="0046577F"/>
    <w:rsid w:val="00465A6D"/>
    <w:rsid w:val="00466035"/>
    <w:rsid w:val="004661A5"/>
    <w:rsid w:val="0046709B"/>
    <w:rsid w:val="00467672"/>
    <w:rsid w:val="00467976"/>
    <w:rsid w:val="0046799D"/>
    <w:rsid w:val="0047048D"/>
    <w:rsid w:val="004708B7"/>
    <w:rsid w:val="00470C56"/>
    <w:rsid w:val="00470E7E"/>
    <w:rsid w:val="00471F94"/>
    <w:rsid w:val="004722A7"/>
    <w:rsid w:val="00472541"/>
    <w:rsid w:val="0047272B"/>
    <w:rsid w:val="004736A9"/>
    <w:rsid w:val="00473844"/>
    <w:rsid w:val="00474326"/>
    <w:rsid w:val="00474BF6"/>
    <w:rsid w:val="00474DC0"/>
    <w:rsid w:val="00474ED6"/>
    <w:rsid w:val="00474EDB"/>
    <w:rsid w:val="0047590D"/>
    <w:rsid w:val="00475C06"/>
    <w:rsid w:val="00476150"/>
    <w:rsid w:val="004764C5"/>
    <w:rsid w:val="004777A0"/>
    <w:rsid w:val="004777BA"/>
    <w:rsid w:val="00477A52"/>
    <w:rsid w:val="004805B3"/>
    <w:rsid w:val="00480D6A"/>
    <w:rsid w:val="004813DF"/>
    <w:rsid w:val="00481863"/>
    <w:rsid w:val="00482CD6"/>
    <w:rsid w:val="00483644"/>
    <w:rsid w:val="00483BE4"/>
    <w:rsid w:val="004844E0"/>
    <w:rsid w:val="004849EE"/>
    <w:rsid w:val="004850AC"/>
    <w:rsid w:val="00485672"/>
    <w:rsid w:val="0048600A"/>
    <w:rsid w:val="0048622B"/>
    <w:rsid w:val="00486BF5"/>
    <w:rsid w:val="00487563"/>
    <w:rsid w:val="004876C2"/>
    <w:rsid w:val="004877C4"/>
    <w:rsid w:val="00487BC4"/>
    <w:rsid w:val="0049047D"/>
    <w:rsid w:val="004907AD"/>
    <w:rsid w:val="0049090F"/>
    <w:rsid w:val="00490962"/>
    <w:rsid w:val="00490E54"/>
    <w:rsid w:val="004918A9"/>
    <w:rsid w:val="00491E84"/>
    <w:rsid w:val="00492A6C"/>
    <w:rsid w:val="00492FD6"/>
    <w:rsid w:val="004938E3"/>
    <w:rsid w:val="00493C79"/>
    <w:rsid w:val="00494D5D"/>
    <w:rsid w:val="004961EB"/>
    <w:rsid w:val="00497309"/>
    <w:rsid w:val="00497393"/>
    <w:rsid w:val="00497859"/>
    <w:rsid w:val="00497A6B"/>
    <w:rsid w:val="00497C36"/>
    <w:rsid w:val="00497C40"/>
    <w:rsid w:val="00497DD6"/>
    <w:rsid w:val="00497F69"/>
    <w:rsid w:val="004A0B99"/>
    <w:rsid w:val="004A0C0F"/>
    <w:rsid w:val="004A0D46"/>
    <w:rsid w:val="004A1BA4"/>
    <w:rsid w:val="004A22FA"/>
    <w:rsid w:val="004A234C"/>
    <w:rsid w:val="004A2C4C"/>
    <w:rsid w:val="004A344B"/>
    <w:rsid w:val="004A401F"/>
    <w:rsid w:val="004A4105"/>
    <w:rsid w:val="004A4594"/>
    <w:rsid w:val="004A5F41"/>
    <w:rsid w:val="004A6407"/>
    <w:rsid w:val="004A6497"/>
    <w:rsid w:val="004A6C4C"/>
    <w:rsid w:val="004A6F25"/>
    <w:rsid w:val="004A7328"/>
    <w:rsid w:val="004A73C4"/>
    <w:rsid w:val="004A774B"/>
    <w:rsid w:val="004B01B1"/>
    <w:rsid w:val="004B098A"/>
    <w:rsid w:val="004B0C43"/>
    <w:rsid w:val="004B19C2"/>
    <w:rsid w:val="004B1AB5"/>
    <w:rsid w:val="004B201A"/>
    <w:rsid w:val="004B228D"/>
    <w:rsid w:val="004B2412"/>
    <w:rsid w:val="004B252A"/>
    <w:rsid w:val="004B2548"/>
    <w:rsid w:val="004B2D4B"/>
    <w:rsid w:val="004B3463"/>
    <w:rsid w:val="004B35A9"/>
    <w:rsid w:val="004B3C6F"/>
    <w:rsid w:val="004B481D"/>
    <w:rsid w:val="004B4B62"/>
    <w:rsid w:val="004B5447"/>
    <w:rsid w:val="004B5626"/>
    <w:rsid w:val="004B57EF"/>
    <w:rsid w:val="004B5B11"/>
    <w:rsid w:val="004B5BAC"/>
    <w:rsid w:val="004B5F73"/>
    <w:rsid w:val="004B6023"/>
    <w:rsid w:val="004B604E"/>
    <w:rsid w:val="004B612F"/>
    <w:rsid w:val="004B693C"/>
    <w:rsid w:val="004B6B3E"/>
    <w:rsid w:val="004B750E"/>
    <w:rsid w:val="004B7901"/>
    <w:rsid w:val="004B7BDB"/>
    <w:rsid w:val="004B7E80"/>
    <w:rsid w:val="004C012E"/>
    <w:rsid w:val="004C03AE"/>
    <w:rsid w:val="004C07AE"/>
    <w:rsid w:val="004C07D7"/>
    <w:rsid w:val="004C08C2"/>
    <w:rsid w:val="004C0A97"/>
    <w:rsid w:val="004C114B"/>
    <w:rsid w:val="004C1174"/>
    <w:rsid w:val="004C129D"/>
    <w:rsid w:val="004C158F"/>
    <w:rsid w:val="004C15F3"/>
    <w:rsid w:val="004C17B8"/>
    <w:rsid w:val="004C1F7F"/>
    <w:rsid w:val="004C2CF3"/>
    <w:rsid w:val="004C3509"/>
    <w:rsid w:val="004C3E8F"/>
    <w:rsid w:val="004C4629"/>
    <w:rsid w:val="004C4810"/>
    <w:rsid w:val="004C4C4F"/>
    <w:rsid w:val="004C4C73"/>
    <w:rsid w:val="004C4E3C"/>
    <w:rsid w:val="004C50A0"/>
    <w:rsid w:val="004C54CD"/>
    <w:rsid w:val="004C56DD"/>
    <w:rsid w:val="004C58CB"/>
    <w:rsid w:val="004C59E9"/>
    <w:rsid w:val="004C5D67"/>
    <w:rsid w:val="004C62C7"/>
    <w:rsid w:val="004C634B"/>
    <w:rsid w:val="004C6ABB"/>
    <w:rsid w:val="004C6CD7"/>
    <w:rsid w:val="004C74CA"/>
    <w:rsid w:val="004D0090"/>
    <w:rsid w:val="004D02E3"/>
    <w:rsid w:val="004D0512"/>
    <w:rsid w:val="004D072F"/>
    <w:rsid w:val="004D0BBD"/>
    <w:rsid w:val="004D133F"/>
    <w:rsid w:val="004D1A06"/>
    <w:rsid w:val="004D20AD"/>
    <w:rsid w:val="004D25F9"/>
    <w:rsid w:val="004D32C4"/>
    <w:rsid w:val="004D33FD"/>
    <w:rsid w:val="004D355B"/>
    <w:rsid w:val="004D377F"/>
    <w:rsid w:val="004D43AC"/>
    <w:rsid w:val="004D4F23"/>
    <w:rsid w:val="004D4F74"/>
    <w:rsid w:val="004D539C"/>
    <w:rsid w:val="004D5629"/>
    <w:rsid w:val="004D6BC4"/>
    <w:rsid w:val="004D7180"/>
    <w:rsid w:val="004E0000"/>
    <w:rsid w:val="004E063A"/>
    <w:rsid w:val="004E06CC"/>
    <w:rsid w:val="004E11EF"/>
    <w:rsid w:val="004E11FD"/>
    <w:rsid w:val="004E125D"/>
    <w:rsid w:val="004E1DAA"/>
    <w:rsid w:val="004E2899"/>
    <w:rsid w:val="004E2FE9"/>
    <w:rsid w:val="004E319C"/>
    <w:rsid w:val="004E3477"/>
    <w:rsid w:val="004E34EB"/>
    <w:rsid w:val="004E359A"/>
    <w:rsid w:val="004E370C"/>
    <w:rsid w:val="004E5310"/>
    <w:rsid w:val="004E6573"/>
    <w:rsid w:val="004E67DC"/>
    <w:rsid w:val="004E6914"/>
    <w:rsid w:val="004E6E1A"/>
    <w:rsid w:val="004E73C8"/>
    <w:rsid w:val="004E73DE"/>
    <w:rsid w:val="004E741E"/>
    <w:rsid w:val="004E76B4"/>
    <w:rsid w:val="004E7F9D"/>
    <w:rsid w:val="004F02E4"/>
    <w:rsid w:val="004F0407"/>
    <w:rsid w:val="004F0992"/>
    <w:rsid w:val="004F171E"/>
    <w:rsid w:val="004F202D"/>
    <w:rsid w:val="004F24D9"/>
    <w:rsid w:val="004F28CB"/>
    <w:rsid w:val="004F31EC"/>
    <w:rsid w:val="004F4E61"/>
    <w:rsid w:val="004F504F"/>
    <w:rsid w:val="004F5146"/>
    <w:rsid w:val="004F53D8"/>
    <w:rsid w:val="004F560C"/>
    <w:rsid w:val="004F5A11"/>
    <w:rsid w:val="004F5C6F"/>
    <w:rsid w:val="004F5D96"/>
    <w:rsid w:val="004F5E2F"/>
    <w:rsid w:val="004F61E8"/>
    <w:rsid w:val="004F6421"/>
    <w:rsid w:val="004F678D"/>
    <w:rsid w:val="004F67E2"/>
    <w:rsid w:val="004F6DC3"/>
    <w:rsid w:val="004F7125"/>
    <w:rsid w:val="004F72EE"/>
    <w:rsid w:val="004F740F"/>
    <w:rsid w:val="004F75DE"/>
    <w:rsid w:val="00500077"/>
    <w:rsid w:val="00500230"/>
    <w:rsid w:val="00500862"/>
    <w:rsid w:val="00500B72"/>
    <w:rsid w:val="00500EC8"/>
    <w:rsid w:val="00501044"/>
    <w:rsid w:val="005013B5"/>
    <w:rsid w:val="005019CA"/>
    <w:rsid w:val="005033A4"/>
    <w:rsid w:val="00503A62"/>
    <w:rsid w:val="005042A8"/>
    <w:rsid w:val="00504452"/>
    <w:rsid w:val="0050458E"/>
    <w:rsid w:val="005045DC"/>
    <w:rsid w:val="0050474A"/>
    <w:rsid w:val="00504B03"/>
    <w:rsid w:val="00504C5E"/>
    <w:rsid w:val="00505136"/>
    <w:rsid w:val="00505A9B"/>
    <w:rsid w:val="00505E8D"/>
    <w:rsid w:val="005062D2"/>
    <w:rsid w:val="00506415"/>
    <w:rsid w:val="005068E1"/>
    <w:rsid w:val="005069C9"/>
    <w:rsid w:val="00507610"/>
    <w:rsid w:val="0050789C"/>
    <w:rsid w:val="00510309"/>
    <w:rsid w:val="00510341"/>
    <w:rsid w:val="0051045D"/>
    <w:rsid w:val="00510590"/>
    <w:rsid w:val="0051080A"/>
    <w:rsid w:val="0051091D"/>
    <w:rsid w:val="005110A5"/>
    <w:rsid w:val="0051130F"/>
    <w:rsid w:val="00511550"/>
    <w:rsid w:val="00511882"/>
    <w:rsid w:val="00511C9E"/>
    <w:rsid w:val="0051233F"/>
    <w:rsid w:val="00512681"/>
    <w:rsid w:val="0051340D"/>
    <w:rsid w:val="005134F3"/>
    <w:rsid w:val="0051358D"/>
    <w:rsid w:val="00513A4E"/>
    <w:rsid w:val="00513DF0"/>
    <w:rsid w:val="00513F27"/>
    <w:rsid w:val="00514E3E"/>
    <w:rsid w:val="0051512A"/>
    <w:rsid w:val="005153CD"/>
    <w:rsid w:val="00515725"/>
    <w:rsid w:val="005160DE"/>
    <w:rsid w:val="005163E2"/>
    <w:rsid w:val="00517269"/>
    <w:rsid w:val="005172B8"/>
    <w:rsid w:val="00517A55"/>
    <w:rsid w:val="00520310"/>
    <w:rsid w:val="005210BE"/>
    <w:rsid w:val="00521176"/>
    <w:rsid w:val="00521873"/>
    <w:rsid w:val="005229F9"/>
    <w:rsid w:val="00522E2E"/>
    <w:rsid w:val="0052352A"/>
    <w:rsid w:val="00523606"/>
    <w:rsid w:val="00523958"/>
    <w:rsid w:val="005242B4"/>
    <w:rsid w:val="0052451A"/>
    <w:rsid w:val="0052464F"/>
    <w:rsid w:val="00525FCF"/>
    <w:rsid w:val="00526492"/>
    <w:rsid w:val="00526C02"/>
    <w:rsid w:val="00527673"/>
    <w:rsid w:val="00527FF9"/>
    <w:rsid w:val="00530513"/>
    <w:rsid w:val="0053097B"/>
    <w:rsid w:val="00530BC0"/>
    <w:rsid w:val="00530D80"/>
    <w:rsid w:val="0053148B"/>
    <w:rsid w:val="0053150F"/>
    <w:rsid w:val="00531B58"/>
    <w:rsid w:val="00532149"/>
    <w:rsid w:val="0053272F"/>
    <w:rsid w:val="00532804"/>
    <w:rsid w:val="00532A0F"/>
    <w:rsid w:val="00532AB8"/>
    <w:rsid w:val="00532D0A"/>
    <w:rsid w:val="00532EE2"/>
    <w:rsid w:val="0053385E"/>
    <w:rsid w:val="00533F53"/>
    <w:rsid w:val="00533F6E"/>
    <w:rsid w:val="0053478F"/>
    <w:rsid w:val="005348DD"/>
    <w:rsid w:val="00534DD1"/>
    <w:rsid w:val="00534FA7"/>
    <w:rsid w:val="00535D8A"/>
    <w:rsid w:val="00536716"/>
    <w:rsid w:val="00536C08"/>
    <w:rsid w:val="00536D60"/>
    <w:rsid w:val="005374D5"/>
    <w:rsid w:val="00537B7D"/>
    <w:rsid w:val="00537D17"/>
    <w:rsid w:val="00540100"/>
    <w:rsid w:val="00540810"/>
    <w:rsid w:val="00540C9B"/>
    <w:rsid w:val="00541192"/>
    <w:rsid w:val="00541966"/>
    <w:rsid w:val="00541C00"/>
    <w:rsid w:val="005421DC"/>
    <w:rsid w:val="00542D31"/>
    <w:rsid w:val="00542E77"/>
    <w:rsid w:val="005430A2"/>
    <w:rsid w:val="005431BA"/>
    <w:rsid w:val="00543C72"/>
    <w:rsid w:val="00544446"/>
    <w:rsid w:val="00545060"/>
    <w:rsid w:val="005453A0"/>
    <w:rsid w:val="0054543A"/>
    <w:rsid w:val="00545802"/>
    <w:rsid w:val="00545882"/>
    <w:rsid w:val="005458B4"/>
    <w:rsid w:val="005461CD"/>
    <w:rsid w:val="0054632D"/>
    <w:rsid w:val="005463DD"/>
    <w:rsid w:val="0054752E"/>
    <w:rsid w:val="00550113"/>
    <w:rsid w:val="0055095D"/>
    <w:rsid w:val="00550B67"/>
    <w:rsid w:val="005510C2"/>
    <w:rsid w:val="00551849"/>
    <w:rsid w:val="00551A73"/>
    <w:rsid w:val="00551C81"/>
    <w:rsid w:val="00551F1A"/>
    <w:rsid w:val="00552780"/>
    <w:rsid w:val="00553088"/>
    <w:rsid w:val="0055342B"/>
    <w:rsid w:val="005535FA"/>
    <w:rsid w:val="00553E6E"/>
    <w:rsid w:val="00555A8D"/>
    <w:rsid w:val="00555F29"/>
    <w:rsid w:val="00555FA4"/>
    <w:rsid w:val="00556A67"/>
    <w:rsid w:val="00556B86"/>
    <w:rsid w:val="00556D7F"/>
    <w:rsid w:val="005570B6"/>
    <w:rsid w:val="00557402"/>
    <w:rsid w:val="00557963"/>
    <w:rsid w:val="005579B8"/>
    <w:rsid w:val="00557DCE"/>
    <w:rsid w:val="00560DDE"/>
    <w:rsid w:val="00560F31"/>
    <w:rsid w:val="00561A86"/>
    <w:rsid w:val="00561B58"/>
    <w:rsid w:val="0056216E"/>
    <w:rsid w:val="005625C3"/>
    <w:rsid w:val="0056280F"/>
    <w:rsid w:val="00562DAD"/>
    <w:rsid w:val="00562DE4"/>
    <w:rsid w:val="005632FE"/>
    <w:rsid w:val="00563495"/>
    <w:rsid w:val="005634F2"/>
    <w:rsid w:val="00563B55"/>
    <w:rsid w:val="00563F2D"/>
    <w:rsid w:val="00563FCE"/>
    <w:rsid w:val="00564D64"/>
    <w:rsid w:val="00564D8F"/>
    <w:rsid w:val="005655A2"/>
    <w:rsid w:val="005656D9"/>
    <w:rsid w:val="00565B30"/>
    <w:rsid w:val="00565E68"/>
    <w:rsid w:val="0056621E"/>
    <w:rsid w:val="00566C0A"/>
    <w:rsid w:val="0056731E"/>
    <w:rsid w:val="005673C4"/>
    <w:rsid w:val="00567602"/>
    <w:rsid w:val="0056772C"/>
    <w:rsid w:val="00567739"/>
    <w:rsid w:val="00567CCA"/>
    <w:rsid w:val="00570330"/>
    <w:rsid w:val="00570786"/>
    <w:rsid w:val="00570FC9"/>
    <w:rsid w:val="00572954"/>
    <w:rsid w:val="00572B30"/>
    <w:rsid w:val="00573187"/>
    <w:rsid w:val="00573A46"/>
    <w:rsid w:val="0057409D"/>
    <w:rsid w:val="005746B4"/>
    <w:rsid w:val="0057476C"/>
    <w:rsid w:val="00574AA3"/>
    <w:rsid w:val="00574FBE"/>
    <w:rsid w:val="005753BF"/>
    <w:rsid w:val="00575FED"/>
    <w:rsid w:val="00576F64"/>
    <w:rsid w:val="00577971"/>
    <w:rsid w:val="00577CC2"/>
    <w:rsid w:val="00577E60"/>
    <w:rsid w:val="0058012D"/>
    <w:rsid w:val="00581E14"/>
    <w:rsid w:val="00582492"/>
    <w:rsid w:val="0058281B"/>
    <w:rsid w:val="00583F75"/>
    <w:rsid w:val="00583F9B"/>
    <w:rsid w:val="00584091"/>
    <w:rsid w:val="005840EE"/>
    <w:rsid w:val="00584204"/>
    <w:rsid w:val="00584205"/>
    <w:rsid w:val="00585505"/>
    <w:rsid w:val="0058556F"/>
    <w:rsid w:val="0058580F"/>
    <w:rsid w:val="00586287"/>
    <w:rsid w:val="005862B4"/>
    <w:rsid w:val="00586E6B"/>
    <w:rsid w:val="005871EA"/>
    <w:rsid w:val="005871FD"/>
    <w:rsid w:val="005875E5"/>
    <w:rsid w:val="00587726"/>
    <w:rsid w:val="00587871"/>
    <w:rsid w:val="00587881"/>
    <w:rsid w:val="00587F28"/>
    <w:rsid w:val="0059013C"/>
    <w:rsid w:val="005902AC"/>
    <w:rsid w:val="00590836"/>
    <w:rsid w:val="00591847"/>
    <w:rsid w:val="00591BC1"/>
    <w:rsid w:val="00591FFB"/>
    <w:rsid w:val="00592790"/>
    <w:rsid w:val="0059364D"/>
    <w:rsid w:val="0059365A"/>
    <w:rsid w:val="00593869"/>
    <w:rsid w:val="00593DB7"/>
    <w:rsid w:val="00594F97"/>
    <w:rsid w:val="00595EFD"/>
    <w:rsid w:val="00595FDA"/>
    <w:rsid w:val="00596085"/>
    <w:rsid w:val="00596349"/>
    <w:rsid w:val="00596598"/>
    <w:rsid w:val="00596D4F"/>
    <w:rsid w:val="00597030"/>
    <w:rsid w:val="00597102"/>
    <w:rsid w:val="005973C9"/>
    <w:rsid w:val="0059783F"/>
    <w:rsid w:val="00597988"/>
    <w:rsid w:val="00597CC1"/>
    <w:rsid w:val="005A0EDF"/>
    <w:rsid w:val="005A11C7"/>
    <w:rsid w:val="005A2602"/>
    <w:rsid w:val="005A2EAF"/>
    <w:rsid w:val="005A4495"/>
    <w:rsid w:val="005A4CA3"/>
    <w:rsid w:val="005A6A3C"/>
    <w:rsid w:val="005A6E2C"/>
    <w:rsid w:val="005A7095"/>
    <w:rsid w:val="005A719C"/>
    <w:rsid w:val="005A743E"/>
    <w:rsid w:val="005A7483"/>
    <w:rsid w:val="005A792E"/>
    <w:rsid w:val="005A7F8D"/>
    <w:rsid w:val="005B07DF"/>
    <w:rsid w:val="005B07E6"/>
    <w:rsid w:val="005B0ACA"/>
    <w:rsid w:val="005B13B0"/>
    <w:rsid w:val="005B1BAD"/>
    <w:rsid w:val="005B1E11"/>
    <w:rsid w:val="005B1E48"/>
    <w:rsid w:val="005B20DE"/>
    <w:rsid w:val="005B24D5"/>
    <w:rsid w:val="005B2892"/>
    <w:rsid w:val="005B32CB"/>
    <w:rsid w:val="005B376D"/>
    <w:rsid w:val="005B3A4D"/>
    <w:rsid w:val="005B44A1"/>
    <w:rsid w:val="005B5885"/>
    <w:rsid w:val="005B5AC3"/>
    <w:rsid w:val="005B5BD7"/>
    <w:rsid w:val="005B5D04"/>
    <w:rsid w:val="005B5F1D"/>
    <w:rsid w:val="005B5FFE"/>
    <w:rsid w:val="005B633A"/>
    <w:rsid w:val="005B6AF0"/>
    <w:rsid w:val="005B6B1A"/>
    <w:rsid w:val="005B73F4"/>
    <w:rsid w:val="005C0BF6"/>
    <w:rsid w:val="005C1041"/>
    <w:rsid w:val="005C1784"/>
    <w:rsid w:val="005C1854"/>
    <w:rsid w:val="005C26FF"/>
    <w:rsid w:val="005C419D"/>
    <w:rsid w:val="005C4647"/>
    <w:rsid w:val="005C4D76"/>
    <w:rsid w:val="005C5695"/>
    <w:rsid w:val="005C5B46"/>
    <w:rsid w:val="005C5EF4"/>
    <w:rsid w:val="005C6264"/>
    <w:rsid w:val="005C642B"/>
    <w:rsid w:val="005C6601"/>
    <w:rsid w:val="005C6640"/>
    <w:rsid w:val="005C680A"/>
    <w:rsid w:val="005C6BAC"/>
    <w:rsid w:val="005C6CAF"/>
    <w:rsid w:val="005C725F"/>
    <w:rsid w:val="005C7291"/>
    <w:rsid w:val="005C7910"/>
    <w:rsid w:val="005C7A5C"/>
    <w:rsid w:val="005C7AEB"/>
    <w:rsid w:val="005C7CB3"/>
    <w:rsid w:val="005D0AD6"/>
    <w:rsid w:val="005D14BD"/>
    <w:rsid w:val="005D174B"/>
    <w:rsid w:val="005D2069"/>
    <w:rsid w:val="005D20D9"/>
    <w:rsid w:val="005D2287"/>
    <w:rsid w:val="005D2AED"/>
    <w:rsid w:val="005D301B"/>
    <w:rsid w:val="005D3402"/>
    <w:rsid w:val="005D3BE2"/>
    <w:rsid w:val="005D405B"/>
    <w:rsid w:val="005D42D9"/>
    <w:rsid w:val="005D4534"/>
    <w:rsid w:val="005D4833"/>
    <w:rsid w:val="005D4BFA"/>
    <w:rsid w:val="005D4F7A"/>
    <w:rsid w:val="005D53DA"/>
    <w:rsid w:val="005D5C23"/>
    <w:rsid w:val="005D5F06"/>
    <w:rsid w:val="005D6016"/>
    <w:rsid w:val="005D616A"/>
    <w:rsid w:val="005D69FA"/>
    <w:rsid w:val="005D70C9"/>
    <w:rsid w:val="005D7B4F"/>
    <w:rsid w:val="005D7D9C"/>
    <w:rsid w:val="005E0973"/>
    <w:rsid w:val="005E0D32"/>
    <w:rsid w:val="005E14CC"/>
    <w:rsid w:val="005E1545"/>
    <w:rsid w:val="005E1D78"/>
    <w:rsid w:val="005E1E0B"/>
    <w:rsid w:val="005E2062"/>
    <w:rsid w:val="005E2B10"/>
    <w:rsid w:val="005E2E0A"/>
    <w:rsid w:val="005E3F66"/>
    <w:rsid w:val="005E4184"/>
    <w:rsid w:val="005E4CBE"/>
    <w:rsid w:val="005E5061"/>
    <w:rsid w:val="005E50A2"/>
    <w:rsid w:val="005E50D6"/>
    <w:rsid w:val="005E580D"/>
    <w:rsid w:val="005E5BB7"/>
    <w:rsid w:val="005E5E87"/>
    <w:rsid w:val="005E5F8C"/>
    <w:rsid w:val="005E64F4"/>
    <w:rsid w:val="005E6B1F"/>
    <w:rsid w:val="005E71E6"/>
    <w:rsid w:val="005F00D2"/>
    <w:rsid w:val="005F0687"/>
    <w:rsid w:val="005F09B9"/>
    <w:rsid w:val="005F12FF"/>
    <w:rsid w:val="005F1589"/>
    <w:rsid w:val="005F22DA"/>
    <w:rsid w:val="005F2386"/>
    <w:rsid w:val="005F23D1"/>
    <w:rsid w:val="005F2914"/>
    <w:rsid w:val="005F2B12"/>
    <w:rsid w:val="005F31E4"/>
    <w:rsid w:val="005F33E9"/>
    <w:rsid w:val="005F3733"/>
    <w:rsid w:val="005F4144"/>
    <w:rsid w:val="005F46ED"/>
    <w:rsid w:val="005F5036"/>
    <w:rsid w:val="005F5D66"/>
    <w:rsid w:val="005F66AD"/>
    <w:rsid w:val="005F70E9"/>
    <w:rsid w:val="005F72D9"/>
    <w:rsid w:val="005F789A"/>
    <w:rsid w:val="005F79DE"/>
    <w:rsid w:val="006001F3"/>
    <w:rsid w:val="00600503"/>
    <w:rsid w:val="00600636"/>
    <w:rsid w:val="00600BA5"/>
    <w:rsid w:val="00601051"/>
    <w:rsid w:val="00601082"/>
    <w:rsid w:val="00601537"/>
    <w:rsid w:val="00601627"/>
    <w:rsid w:val="00601AA8"/>
    <w:rsid w:val="00601C60"/>
    <w:rsid w:val="006029B0"/>
    <w:rsid w:val="006029EA"/>
    <w:rsid w:val="00602EF8"/>
    <w:rsid w:val="00603A56"/>
    <w:rsid w:val="00603FA7"/>
    <w:rsid w:val="00604264"/>
    <w:rsid w:val="0060444D"/>
    <w:rsid w:val="006048B1"/>
    <w:rsid w:val="006051FC"/>
    <w:rsid w:val="0060532E"/>
    <w:rsid w:val="006054CD"/>
    <w:rsid w:val="006057E6"/>
    <w:rsid w:val="006065B5"/>
    <w:rsid w:val="0060750B"/>
    <w:rsid w:val="006076BF"/>
    <w:rsid w:val="00607BF0"/>
    <w:rsid w:val="00610238"/>
    <w:rsid w:val="006102A1"/>
    <w:rsid w:val="00611704"/>
    <w:rsid w:val="00611AFE"/>
    <w:rsid w:val="00613201"/>
    <w:rsid w:val="0061320F"/>
    <w:rsid w:val="006133C1"/>
    <w:rsid w:val="0061475A"/>
    <w:rsid w:val="0061588E"/>
    <w:rsid w:val="006163EF"/>
    <w:rsid w:val="006171B8"/>
    <w:rsid w:val="006179CB"/>
    <w:rsid w:val="00617A57"/>
    <w:rsid w:val="0062081C"/>
    <w:rsid w:val="00620F16"/>
    <w:rsid w:val="00620F64"/>
    <w:rsid w:val="0062108C"/>
    <w:rsid w:val="00621231"/>
    <w:rsid w:val="00621292"/>
    <w:rsid w:val="00621C98"/>
    <w:rsid w:val="0062255E"/>
    <w:rsid w:val="006226EE"/>
    <w:rsid w:val="006233CF"/>
    <w:rsid w:val="00623DC5"/>
    <w:rsid w:val="006241B0"/>
    <w:rsid w:val="006241B5"/>
    <w:rsid w:val="006248CC"/>
    <w:rsid w:val="00625169"/>
    <w:rsid w:val="00625495"/>
    <w:rsid w:val="00626467"/>
    <w:rsid w:val="006264F9"/>
    <w:rsid w:val="00626A85"/>
    <w:rsid w:val="00626ACE"/>
    <w:rsid w:val="00626E5C"/>
    <w:rsid w:val="006272AF"/>
    <w:rsid w:val="0062733F"/>
    <w:rsid w:val="00627454"/>
    <w:rsid w:val="006276EF"/>
    <w:rsid w:val="00630C68"/>
    <w:rsid w:val="00631362"/>
    <w:rsid w:val="00631422"/>
    <w:rsid w:val="006317FA"/>
    <w:rsid w:val="00631C38"/>
    <w:rsid w:val="00633B39"/>
    <w:rsid w:val="00634022"/>
    <w:rsid w:val="00635909"/>
    <w:rsid w:val="00635E89"/>
    <w:rsid w:val="00636439"/>
    <w:rsid w:val="006365E4"/>
    <w:rsid w:val="00636A29"/>
    <w:rsid w:val="00636F40"/>
    <w:rsid w:val="00637000"/>
    <w:rsid w:val="00637C20"/>
    <w:rsid w:val="00641E91"/>
    <w:rsid w:val="006420FD"/>
    <w:rsid w:val="0064233E"/>
    <w:rsid w:val="00643113"/>
    <w:rsid w:val="00643613"/>
    <w:rsid w:val="00643BC4"/>
    <w:rsid w:val="00644113"/>
    <w:rsid w:val="0064421A"/>
    <w:rsid w:val="0064451A"/>
    <w:rsid w:val="00644751"/>
    <w:rsid w:val="006448D9"/>
    <w:rsid w:val="00644D05"/>
    <w:rsid w:val="00644EC0"/>
    <w:rsid w:val="00644F95"/>
    <w:rsid w:val="006452EC"/>
    <w:rsid w:val="00645D28"/>
    <w:rsid w:val="0064629E"/>
    <w:rsid w:val="00646CE2"/>
    <w:rsid w:val="00646DF0"/>
    <w:rsid w:val="006473A8"/>
    <w:rsid w:val="00647ABF"/>
    <w:rsid w:val="00647BB6"/>
    <w:rsid w:val="006500A9"/>
    <w:rsid w:val="006510C6"/>
    <w:rsid w:val="00651664"/>
    <w:rsid w:val="006516A3"/>
    <w:rsid w:val="00651836"/>
    <w:rsid w:val="0065254D"/>
    <w:rsid w:val="0065284C"/>
    <w:rsid w:val="00652C93"/>
    <w:rsid w:val="00652D3D"/>
    <w:rsid w:val="00652FBC"/>
    <w:rsid w:val="00653974"/>
    <w:rsid w:val="00653DCF"/>
    <w:rsid w:val="00653DE5"/>
    <w:rsid w:val="006544BC"/>
    <w:rsid w:val="00654BE4"/>
    <w:rsid w:val="00654EF4"/>
    <w:rsid w:val="0065559E"/>
    <w:rsid w:val="00655C25"/>
    <w:rsid w:val="00655E5C"/>
    <w:rsid w:val="006566FA"/>
    <w:rsid w:val="0065682C"/>
    <w:rsid w:val="006569BE"/>
    <w:rsid w:val="006578E5"/>
    <w:rsid w:val="00657C1C"/>
    <w:rsid w:val="006606B7"/>
    <w:rsid w:val="006607B9"/>
    <w:rsid w:val="0066096B"/>
    <w:rsid w:val="00660A59"/>
    <w:rsid w:val="00660AA8"/>
    <w:rsid w:val="00660C45"/>
    <w:rsid w:val="00661053"/>
    <w:rsid w:val="00661B1E"/>
    <w:rsid w:val="00661BC1"/>
    <w:rsid w:val="00661E49"/>
    <w:rsid w:val="00662063"/>
    <w:rsid w:val="00662214"/>
    <w:rsid w:val="00662482"/>
    <w:rsid w:val="00662590"/>
    <w:rsid w:val="00662C4E"/>
    <w:rsid w:val="00662DFE"/>
    <w:rsid w:val="006631D0"/>
    <w:rsid w:val="00663732"/>
    <w:rsid w:val="00663925"/>
    <w:rsid w:val="00663A65"/>
    <w:rsid w:val="00663CAC"/>
    <w:rsid w:val="00663E38"/>
    <w:rsid w:val="0066498B"/>
    <w:rsid w:val="0066583E"/>
    <w:rsid w:val="00665853"/>
    <w:rsid w:val="00665A8D"/>
    <w:rsid w:val="00665D38"/>
    <w:rsid w:val="006664C0"/>
    <w:rsid w:val="006668B4"/>
    <w:rsid w:val="00666EE1"/>
    <w:rsid w:val="0066772B"/>
    <w:rsid w:val="0067023B"/>
    <w:rsid w:val="0067089F"/>
    <w:rsid w:val="00670CCA"/>
    <w:rsid w:val="0067213D"/>
    <w:rsid w:val="006724DA"/>
    <w:rsid w:val="0067266D"/>
    <w:rsid w:val="00672839"/>
    <w:rsid w:val="006728A4"/>
    <w:rsid w:val="00672B0F"/>
    <w:rsid w:val="00672D18"/>
    <w:rsid w:val="00672D96"/>
    <w:rsid w:val="00672EFB"/>
    <w:rsid w:val="006732BA"/>
    <w:rsid w:val="006736AF"/>
    <w:rsid w:val="00673764"/>
    <w:rsid w:val="00673C22"/>
    <w:rsid w:val="00673C4D"/>
    <w:rsid w:val="00673DD1"/>
    <w:rsid w:val="00673DD7"/>
    <w:rsid w:val="00674983"/>
    <w:rsid w:val="00674B02"/>
    <w:rsid w:val="00675343"/>
    <w:rsid w:val="006756F1"/>
    <w:rsid w:val="006759ED"/>
    <w:rsid w:val="00675EC4"/>
    <w:rsid w:val="00676011"/>
    <w:rsid w:val="006773D5"/>
    <w:rsid w:val="006779D7"/>
    <w:rsid w:val="00680B92"/>
    <w:rsid w:val="00681376"/>
    <w:rsid w:val="00681737"/>
    <w:rsid w:val="006826F6"/>
    <w:rsid w:val="00682715"/>
    <w:rsid w:val="006828BE"/>
    <w:rsid w:val="00684FB9"/>
    <w:rsid w:val="0068545B"/>
    <w:rsid w:val="0068555D"/>
    <w:rsid w:val="006859C5"/>
    <w:rsid w:val="00685BE3"/>
    <w:rsid w:val="006868E8"/>
    <w:rsid w:val="00686A4E"/>
    <w:rsid w:val="00686DF9"/>
    <w:rsid w:val="006872DD"/>
    <w:rsid w:val="006874A7"/>
    <w:rsid w:val="00687680"/>
    <w:rsid w:val="00687883"/>
    <w:rsid w:val="0069002E"/>
    <w:rsid w:val="00690AFA"/>
    <w:rsid w:val="00691C3E"/>
    <w:rsid w:val="00691E61"/>
    <w:rsid w:val="00691EAB"/>
    <w:rsid w:val="006923D0"/>
    <w:rsid w:val="006926AD"/>
    <w:rsid w:val="006929FC"/>
    <w:rsid w:val="00692B10"/>
    <w:rsid w:val="00692CB8"/>
    <w:rsid w:val="00692FAD"/>
    <w:rsid w:val="006935FA"/>
    <w:rsid w:val="00693673"/>
    <w:rsid w:val="00693D8D"/>
    <w:rsid w:val="006945FE"/>
    <w:rsid w:val="00694E4C"/>
    <w:rsid w:val="0069528A"/>
    <w:rsid w:val="00695EDF"/>
    <w:rsid w:val="006968D1"/>
    <w:rsid w:val="00696EBB"/>
    <w:rsid w:val="00696EEA"/>
    <w:rsid w:val="00697F0C"/>
    <w:rsid w:val="006A0C84"/>
    <w:rsid w:val="006A1109"/>
    <w:rsid w:val="006A1601"/>
    <w:rsid w:val="006A17A3"/>
    <w:rsid w:val="006A17DC"/>
    <w:rsid w:val="006A1AB5"/>
    <w:rsid w:val="006A202A"/>
    <w:rsid w:val="006A2BBE"/>
    <w:rsid w:val="006A2EAA"/>
    <w:rsid w:val="006A2EC9"/>
    <w:rsid w:val="006A3A2C"/>
    <w:rsid w:val="006A46AC"/>
    <w:rsid w:val="006A4759"/>
    <w:rsid w:val="006A581E"/>
    <w:rsid w:val="006A5F41"/>
    <w:rsid w:val="006A61A7"/>
    <w:rsid w:val="006A6354"/>
    <w:rsid w:val="006A647E"/>
    <w:rsid w:val="006A6530"/>
    <w:rsid w:val="006A6F31"/>
    <w:rsid w:val="006A6F8A"/>
    <w:rsid w:val="006A7447"/>
    <w:rsid w:val="006A784C"/>
    <w:rsid w:val="006A7E90"/>
    <w:rsid w:val="006B05FC"/>
    <w:rsid w:val="006B0661"/>
    <w:rsid w:val="006B07EE"/>
    <w:rsid w:val="006B153A"/>
    <w:rsid w:val="006B1582"/>
    <w:rsid w:val="006B1965"/>
    <w:rsid w:val="006B218B"/>
    <w:rsid w:val="006B243A"/>
    <w:rsid w:val="006B2685"/>
    <w:rsid w:val="006B2B3B"/>
    <w:rsid w:val="006B2D9E"/>
    <w:rsid w:val="006B36DB"/>
    <w:rsid w:val="006B393B"/>
    <w:rsid w:val="006B45B0"/>
    <w:rsid w:val="006B48DD"/>
    <w:rsid w:val="006B4DEC"/>
    <w:rsid w:val="006B5A19"/>
    <w:rsid w:val="006B5BB4"/>
    <w:rsid w:val="006B5F98"/>
    <w:rsid w:val="006B63A7"/>
    <w:rsid w:val="006B69E6"/>
    <w:rsid w:val="006B6A0D"/>
    <w:rsid w:val="006B71E1"/>
    <w:rsid w:val="006B7230"/>
    <w:rsid w:val="006B74A1"/>
    <w:rsid w:val="006B7573"/>
    <w:rsid w:val="006B7BCA"/>
    <w:rsid w:val="006B7E60"/>
    <w:rsid w:val="006C0301"/>
    <w:rsid w:val="006C101F"/>
    <w:rsid w:val="006C147C"/>
    <w:rsid w:val="006C1EB0"/>
    <w:rsid w:val="006C2509"/>
    <w:rsid w:val="006C2698"/>
    <w:rsid w:val="006C2E45"/>
    <w:rsid w:val="006C2F06"/>
    <w:rsid w:val="006C3118"/>
    <w:rsid w:val="006C32DB"/>
    <w:rsid w:val="006C3D32"/>
    <w:rsid w:val="006C3EB6"/>
    <w:rsid w:val="006C404F"/>
    <w:rsid w:val="006C5536"/>
    <w:rsid w:val="006C575C"/>
    <w:rsid w:val="006C5802"/>
    <w:rsid w:val="006C67E3"/>
    <w:rsid w:val="006C6F40"/>
    <w:rsid w:val="006C791D"/>
    <w:rsid w:val="006C7A66"/>
    <w:rsid w:val="006C7F3E"/>
    <w:rsid w:val="006D0C97"/>
    <w:rsid w:val="006D16A1"/>
    <w:rsid w:val="006D2B72"/>
    <w:rsid w:val="006D2C6B"/>
    <w:rsid w:val="006D2F79"/>
    <w:rsid w:val="006D343C"/>
    <w:rsid w:val="006D398B"/>
    <w:rsid w:val="006D47FD"/>
    <w:rsid w:val="006D4C20"/>
    <w:rsid w:val="006D5B6C"/>
    <w:rsid w:val="006D61B9"/>
    <w:rsid w:val="006D61CF"/>
    <w:rsid w:val="006D61ED"/>
    <w:rsid w:val="006D65B8"/>
    <w:rsid w:val="006D66C0"/>
    <w:rsid w:val="006D6B18"/>
    <w:rsid w:val="006D6E66"/>
    <w:rsid w:val="006D70ED"/>
    <w:rsid w:val="006D70FE"/>
    <w:rsid w:val="006D79C1"/>
    <w:rsid w:val="006D7CB5"/>
    <w:rsid w:val="006E0908"/>
    <w:rsid w:val="006E122D"/>
    <w:rsid w:val="006E171D"/>
    <w:rsid w:val="006E1E7F"/>
    <w:rsid w:val="006E1FA9"/>
    <w:rsid w:val="006E20E5"/>
    <w:rsid w:val="006E239B"/>
    <w:rsid w:val="006E23BD"/>
    <w:rsid w:val="006E3CE9"/>
    <w:rsid w:val="006E3F73"/>
    <w:rsid w:val="006E4B0E"/>
    <w:rsid w:val="006E67A7"/>
    <w:rsid w:val="006E68E6"/>
    <w:rsid w:val="006E792D"/>
    <w:rsid w:val="006F00A9"/>
    <w:rsid w:val="006F0AE3"/>
    <w:rsid w:val="006F1E69"/>
    <w:rsid w:val="006F1F50"/>
    <w:rsid w:val="006F275F"/>
    <w:rsid w:val="006F278D"/>
    <w:rsid w:val="006F2AAB"/>
    <w:rsid w:val="006F2F27"/>
    <w:rsid w:val="006F32C8"/>
    <w:rsid w:val="006F3981"/>
    <w:rsid w:val="006F4324"/>
    <w:rsid w:val="006F49E5"/>
    <w:rsid w:val="006F4D01"/>
    <w:rsid w:val="006F50DA"/>
    <w:rsid w:val="006F5110"/>
    <w:rsid w:val="006F6191"/>
    <w:rsid w:val="006F69DA"/>
    <w:rsid w:val="006F6EF0"/>
    <w:rsid w:val="006F7309"/>
    <w:rsid w:val="007001AC"/>
    <w:rsid w:val="007009F8"/>
    <w:rsid w:val="00701179"/>
    <w:rsid w:val="00701492"/>
    <w:rsid w:val="00702FE3"/>
    <w:rsid w:val="00703285"/>
    <w:rsid w:val="00703A4E"/>
    <w:rsid w:val="00703CC3"/>
    <w:rsid w:val="00703FE0"/>
    <w:rsid w:val="00704906"/>
    <w:rsid w:val="00704C7E"/>
    <w:rsid w:val="0070571D"/>
    <w:rsid w:val="00705C09"/>
    <w:rsid w:val="007065DA"/>
    <w:rsid w:val="0070786C"/>
    <w:rsid w:val="00707C94"/>
    <w:rsid w:val="00710850"/>
    <w:rsid w:val="007108AA"/>
    <w:rsid w:val="00710AE6"/>
    <w:rsid w:val="00710B14"/>
    <w:rsid w:val="00710EF3"/>
    <w:rsid w:val="00710FDA"/>
    <w:rsid w:val="00711367"/>
    <w:rsid w:val="0071207E"/>
    <w:rsid w:val="00712162"/>
    <w:rsid w:val="0071246C"/>
    <w:rsid w:val="00712D7C"/>
    <w:rsid w:val="00712DE3"/>
    <w:rsid w:val="0071328C"/>
    <w:rsid w:val="00714A74"/>
    <w:rsid w:val="0071628C"/>
    <w:rsid w:val="00716E00"/>
    <w:rsid w:val="00717516"/>
    <w:rsid w:val="007178B9"/>
    <w:rsid w:val="00720197"/>
    <w:rsid w:val="00720B35"/>
    <w:rsid w:val="007212D2"/>
    <w:rsid w:val="007218C5"/>
    <w:rsid w:val="00721D40"/>
    <w:rsid w:val="00721FC9"/>
    <w:rsid w:val="00722000"/>
    <w:rsid w:val="00722794"/>
    <w:rsid w:val="007228B4"/>
    <w:rsid w:val="00722DFC"/>
    <w:rsid w:val="0072337B"/>
    <w:rsid w:val="007235E6"/>
    <w:rsid w:val="0072360A"/>
    <w:rsid w:val="00723EC4"/>
    <w:rsid w:val="00723ED0"/>
    <w:rsid w:val="007241DC"/>
    <w:rsid w:val="007241DD"/>
    <w:rsid w:val="007245DA"/>
    <w:rsid w:val="0072477E"/>
    <w:rsid w:val="00724856"/>
    <w:rsid w:val="00724882"/>
    <w:rsid w:val="00724AA3"/>
    <w:rsid w:val="00725485"/>
    <w:rsid w:val="00726482"/>
    <w:rsid w:val="00726B46"/>
    <w:rsid w:val="00730581"/>
    <w:rsid w:val="00730C52"/>
    <w:rsid w:val="00730E7C"/>
    <w:rsid w:val="00730E7F"/>
    <w:rsid w:val="00731600"/>
    <w:rsid w:val="00731D4F"/>
    <w:rsid w:val="00731E65"/>
    <w:rsid w:val="0073229D"/>
    <w:rsid w:val="00732420"/>
    <w:rsid w:val="0073254F"/>
    <w:rsid w:val="00732BFD"/>
    <w:rsid w:val="00733145"/>
    <w:rsid w:val="00733CF3"/>
    <w:rsid w:val="00734372"/>
    <w:rsid w:val="0073440D"/>
    <w:rsid w:val="0073443B"/>
    <w:rsid w:val="00734A57"/>
    <w:rsid w:val="00734D01"/>
    <w:rsid w:val="0073537E"/>
    <w:rsid w:val="00736CDB"/>
    <w:rsid w:val="00736E41"/>
    <w:rsid w:val="00737108"/>
    <w:rsid w:val="0073739D"/>
    <w:rsid w:val="00737474"/>
    <w:rsid w:val="00737557"/>
    <w:rsid w:val="007378F5"/>
    <w:rsid w:val="00740800"/>
    <w:rsid w:val="007408FD"/>
    <w:rsid w:val="00740BEC"/>
    <w:rsid w:val="00740D52"/>
    <w:rsid w:val="00740E39"/>
    <w:rsid w:val="0074128D"/>
    <w:rsid w:val="00741BE4"/>
    <w:rsid w:val="00742403"/>
    <w:rsid w:val="0074275F"/>
    <w:rsid w:val="00742924"/>
    <w:rsid w:val="00742D9E"/>
    <w:rsid w:val="00742EBB"/>
    <w:rsid w:val="00742EE5"/>
    <w:rsid w:val="00742F6D"/>
    <w:rsid w:val="00743237"/>
    <w:rsid w:val="007436AD"/>
    <w:rsid w:val="007439DF"/>
    <w:rsid w:val="00744B3D"/>
    <w:rsid w:val="00744B8B"/>
    <w:rsid w:val="0074503A"/>
    <w:rsid w:val="007454B5"/>
    <w:rsid w:val="00745B0F"/>
    <w:rsid w:val="00745EF6"/>
    <w:rsid w:val="00745FE9"/>
    <w:rsid w:val="0074604F"/>
    <w:rsid w:val="0074675E"/>
    <w:rsid w:val="0074706C"/>
    <w:rsid w:val="00747102"/>
    <w:rsid w:val="00750562"/>
    <w:rsid w:val="0075065D"/>
    <w:rsid w:val="007508D7"/>
    <w:rsid w:val="00750984"/>
    <w:rsid w:val="00750EF7"/>
    <w:rsid w:val="00751C22"/>
    <w:rsid w:val="0075207F"/>
    <w:rsid w:val="007521B1"/>
    <w:rsid w:val="00752F6E"/>
    <w:rsid w:val="00753341"/>
    <w:rsid w:val="007537E1"/>
    <w:rsid w:val="0075394E"/>
    <w:rsid w:val="00753D57"/>
    <w:rsid w:val="00754105"/>
    <w:rsid w:val="007544BD"/>
    <w:rsid w:val="00754CEF"/>
    <w:rsid w:val="007554F9"/>
    <w:rsid w:val="00755EBB"/>
    <w:rsid w:val="007563D7"/>
    <w:rsid w:val="007575D0"/>
    <w:rsid w:val="0075767B"/>
    <w:rsid w:val="00757E86"/>
    <w:rsid w:val="00760587"/>
    <w:rsid w:val="0076137F"/>
    <w:rsid w:val="007617FF"/>
    <w:rsid w:val="0076187B"/>
    <w:rsid w:val="0076194D"/>
    <w:rsid w:val="00761C86"/>
    <w:rsid w:val="00762139"/>
    <w:rsid w:val="0076261E"/>
    <w:rsid w:val="007628DA"/>
    <w:rsid w:val="0076323C"/>
    <w:rsid w:val="00763390"/>
    <w:rsid w:val="0076356A"/>
    <w:rsid w:val="00763FB6"/>
    <w:rsid w:val="0076487F"/>
    <w:rsid w:val="0076498D"/>
    <w:rsid w:val="00764C91"/>
    <w:rsid w:val="0076502D"/>
    <w:rsid w:val="0076622F"/>
    <w:rsid w:val="00767213"/>
    <w:rsid w:val="00767F9A"/>
    <w:rsid w:val="00770680"/>
    <w:rsid w:val="00770EE1"/>
    <w:rsid w:val="007714B4"/>
    <w:rsid w:val="007715A4"/>
    <w:rsid w:val="00771BA6"/>
    <w:rsid w:val="00772497"/>
    <w:rsid w:val="0077260D"/>
    <w:rsid w:val="0077293D"/>
    <w:rsid w:val="00772C34"/>
    <w:rsid w:val="00773C73"/>
    <w:rsid w:val="007750A6"/>
    <w:rsid w:val="0077513D"/>
    <w:rsid w:val="007752E9"/>
    <w:rsid w:val="0077628D"/>
    <w:rsid w:val="00776726"/>
    <w:rsid w:val="00776EE0"/>
    <w:rsid w:val="0077740A"/>
    <w:rsid w:val="00777567"/>
    <w:rsid w:val="007776C4"/>
    <w:rsid w:val="00777B9B"/>
    <w:rsid w:val="00780395"/>
    <w:rsid w:val="0078083B"/>
    <w:rsid w:val="00780C37"/>
    <w:rsid w:val="007814F0"/>
    <w:rsid w:val="0078176D"/>
    <w:rsid w:val="007818E6"/>
    <w:rsid w:val="007820FE"/>
    <w:rsid w:val="007825C8"/>
    <w:rsid w:val="00782A69"/>
    <w:rsid w:val="00783011"/>
    <w:rsid w:val="007843AA"/>
    <w:rsid w:val="00784433"/>
    <w:rsid w:val="00785634"/>
    <w:rsid w:val="007856CB"/>
    <w:rsid w:val="007862FE"/>
    <w:rsid w:val="007863B5"/>
    <w:rsid w:val="00787B56"/>
    <w:rsid w:val="00787C40"/>
    <w:rsid w:val="00790472"/>
    <w:rsid w:val="00790CCA"/>
    <w:rsid w:val="00791C19"/>
    <w:rsid w:val="00791D75"/>
    <w:rsid w:val="00792F2D"/>
    <w:rsid w:val="007931F6"/>
    <w:rsid w:val="00793896"/>
    <w:rsid w:val="00793935"/>
    <w:rsid w:val="007942DE"/>
    <w:rsid w:val="00794C50"/>
    <w:rsid w:val="00794F9E"/>
    <w:rsid w:val="007950C3"/>
    <w:rsid w:val="007953BE"/>
    <w:rsid w:val="0079584F"/>
    <w:rsid w:val="007958F5"/>
    <w:rsid w:val="00795951"/>
    <w:rsid w:val="00795D39"/>
    <w:rsid w:val="00796510"/>
    <w:rsid w:val="00796616"/>
    <w:rsid w:val="00796B3E"/>
    <w:rsid w:val="00796C01"/>
    <w:rsid w:val="007973DA"/>
    <w:rsid w:val="007975F9"/>
    <w:rsid w:val="007976E0"/>
    <w:rsid w:val="007978F4"/>
    <w:rsid w:val="007979AD"/>
    <w:rsid w:val="00797A78"/>
    <w:rsid w:val="007A0BA8"/>
    <w:rsid w:val="007A0ED7"/>
    <w:rsid w:val="007A0F3C"/>
    <w:rsid w:val="007A1378"/>
    <w:rsid w:val="007A189D"/>
    <w:rsid w:val="007A1BE1"/>
    <w:rsid w:val="007A1CC4"/>
    <w:rsid w:val="007A20BA"/>
    <w:rsid w:val="007A210A"/>
    <w:rsid w:val="007A2479"/>
    <w:rsid w:val="007A278D"/>
    <w:rsid w:val="007A2881"/>
    <w:rsid w:val="007A31C2"/>
    <w:rsid w:val="007A33B0"/>
    <w:rsid w:val="007A3CAB"/>
    <w:rsid w:val="007A4052"/>
    <w:rsid w:val="007A409D"/>
    <w:rsid w:val="007A43DA"/>
    <w:rsid w:val="007A4951"/>
    <w:rsid w:val="007A4F0B"/>
    <w:rsid w:val="007A4F11"/>
    <w:rsid w:val="007A50CB"/>
    <w:rsid w:val="007A52C8"/>
    <w:rsid w:val="007A5386"/>
    <w:rsid w:val="007A5FAE"/>
    <w:rsid w:val="007A6749"/>
    <w:rsid w:val="007A68E4"/>
    <w:rsid w:val="007A6924"/>
    <w:rsid w:val="007A6988"/>
    <w:rsid w:val="007A6EDF"/>
    <w:rsid w:val="007A7154"/>
    <w:rsid w:val="007A7240"/>
    <w:rsid w:val="007B06B7"/>
    <w:rsid w:val="007B09F8"/>
    <w:rsid w:val="007B0E90"/>
    <w:rsid w:val="007B1645"/>
    <w:rsid w:val="007B1D76"/>
    <w:rsid w:val="007B1E67"/>
    <w:rsid w:val="007B1F12"/>
    <w:rsid w:val="007B2543"/>
    <w:rsid w:val="007B2693"/>
    <w:rsid w:val="007B354A"/>
    <w:rsid w:val="007B39CC"/>
    <w:rsid w:val="007B3C1F"/>
    <w:rsid w:val="007B47A4"/>
    <w:rsid w:val="007B5EFE"/>
    <w:rsid w:val="007B60F1"/>
    <w:rsid w:val="007B6450"/>
    <w:rsid w:val="007B670C"/>
    <w:rsid w:val="007B7710"/>
    <w:rsid w:val="007B784B"/>
    <w:rsid w:val="007C02D5"/>
    <w:rsid w:val="007C056E"/>
    <w:rsid w:val="007C0A85"/>
    <w:rsid w:val="007C12EB"/>
    <w:rsid w:val="007C1D39"/>
    <w:rsid w:val="007C1F15"/>
    <w:rsid w:val="007C3118"/>
    <w:rsid w:val="007C3213"/>
    <w:rsid w:val="007C3822"/>
    <w:rsid w:val="007C41CF"/>
    <w:rsid w:val="007C49AB"/>
    <w:rsid w:val="007C4B6F"/>
    <w:rsid w:val="007C4F9D"/>
    <w:rsid w:val="007C6CF6"/>
    <w:rsid w:val="007C70AD"/>
    <w:rsid w:val="007C7410"/>
    <w:rsid w:val="007C7CCE"/>
    <w:rsid w:val="007D00F9"/>
    <w:rsid w:val="007D01CC"/>
    <w:rsid w:val="007D05F5"/>
    <w:rsid w:val="007D0731"/>
    <w:rsid w:val="007D07EB"/>
    <w:rsid w:val="007D093A"/>
    <w:rsid w:val="007D09F4"/>
    <w:rsid w:val="007D1182"/>
    <w:rsid w:val="007D15C3"/>
    <w:rsid w:val="007D204F"/>
    <w:rsid w:val="007D2730"/>
    <w:rsid w:val="007D2878"/>
    <w:rsid w:val="007D2EAF"/>
    <w:rsid w:val="007D2FC3"/>
    <w:rsid w:val="007D3264"/>
    <w:rsid w:val="007D37D3"/>
    <w:rsid w:val="007D4A1D"/>
    <w:rsid w:val="007D52D1"/>
    <w:rsid w:val="007D57EB"/>
    <w:rsid w:val="007D5B0C"/>
    <w:rsid w:val="007D5BF2"/>
    <w:rsid w:val="007D5C98"/>
    <w:rsid w:val="007D5E91"/>
    <w:rsid w:val="007D6266"/>
    <w:rsid w:val="007D6A6D"/>
    <w:rsid w:val="007D6F80"/>
    <w:rsid w:val="007D74F3"/>
    <w:rsid w:val="007D78C9"/>
    <w:rsid w:val="007E03F9"/>
    <w:rsid w:val="007E0994"/>
    <w:rsid w:val="007E0B13"/>
    <w:rsid w:val="007E1740"/>
    <w:rsid w:val="007E23D2"/>
    <w:rsid w:val="007E2FB3"/>
    <w:rsid w:val="007E3850"/>
    <w:rsid w:val="007E3E90"/>
    <w:rsid w:val="007E3FFD"/>
    <w:rsid w:val="007E46FB"/>
    <w:rsid w:val="007E4729"/>
    <w:rsid w:val="007E4876"/>
    <w:rsid w:val="007E50C4"/>
    <w:rsid w:val="007E5163"/>
    <w:rsid w:val="007E567A"/>
    <w:rsid w:val="007E56A5"/>
    <w:rsid w:val="007E56AC"/>
    <w:rsid w:val="007E6001"/>
    <w:rsid w:val="007E6193"/>
    <w:rsid w:val="007E6871"/>
    <w:rsid w:val="007E6F01"/>
    <w:rsid w:val="007E7216"/>
    <w:rsid w:val="007E7C5F"/>
    <w:rsid w:val="007E7DD6"/>
    <w:rsid w:val="007F0370"/>
    <w:rsid w:val="007F0549"/>
    <w:rsid w:val="007F09BC"/>
    <w:rsid w:val="007F1010"/>
    <w:rsid w:val="007F1020"/>
    <w:rsid w:val="007F10B6"/>
    <w:rsid w:val="007F15D0"/>
    <w:rsid w:val="007F19E7"/>
    <w:rsid w:val="007F26AD"/>
    <w:rsid w:val="007F2B75"/>
    <w:rsid w:val="007F2C38"/>
    <w:rsid w:val="007F44DB"/>
    <w:rsid w:val="007F47EB"/>
    <w:rsid w:val="007F4D80"/>
    <w:rsid w:val="007F50A1"/>
    <w:rsid w:val="007F788B"/>
    <w:rsid w:val="007F7B77"/>
    <w:rsid w:val="007F7CE4"/>
    <w:rsid w:val="00800915"/>
    <w:rsid w:val="008009D4"/>
    <w:rsid w:val="008011E2"/>
    <w:rsid w:val="00801954"/>
    <w:rsid w:val="00801D2A"/>
    <w:rsid w:val="00801D2B"/>
    <w:rsid w:val="008027EC"/>
    <w:rsid w:val="00802EF8"/>
    <w:rsid w:val="008030DF"/>
    <w:rsid w:val="008032B5"/>
    <w:rsid w:val="008038DA"/>
    <w:rsid w:val="008038E5"/>
    <w:rsid w:val="00803D63"/>
    <w:rsid w:val="00803EFE"/>
    <w:rsid w:val="00804240"/>
    <w:rsid w:val="008042EB"/>
    <w:rsid w:val="00804ED5"/>
    <w:rsid w:val="00805467"/>
    <w:rsid w:val="00806B2A"/>
    <w:rsid w:val="00806BE6"/>
    <w:rsid w:val="00806E11"/>
    <w:rsid w:val="0080716B"/>
    <w:rsid w:val="00807891"/>
    <w:rsid w:val="008078AE"/>
    <w:rsid w:val="00807BEB"/>
    <w:rsid w:val="00810317"/>
    <w:rsid w:val="00810BD4"/>
    <w:rsid w:val="00811353"/>
    <w:rsid w:val="008114B5"/>
    <w:rsid w:val="00811697"/>
    <w:rsid w:val="00811C35"/>
    <w:rsid w:val="008123A7"/>
    <w:rsid w:val="008127BD"/>
    <w:rsid w:val="00812ACC"/>
    <w:rsid w:val="00812B15"/>
    <w:rsid w:val="00812F13"/>
    <w:rsid w:val="00813294"/>
    <w:rsid w:val="00813543"/>
    <w:rsid w:val="0081394D"/>
    <w:rsid w:val="00813EC8"/>
    <w:rsid w:val="00814557"/>
    <w:rsid w:val="00814799"/>
    <w:rsid w:val="00814BB3"/>
    <w:rsid w:val="00814D03"/>
    <w:rsid w:val="00815462"/>
    <w:rsid w:val="00815571"/>
    <w:rsid w:val="0081579A"/>
    <w:rsid w:val="00815CAB"/>
    <w:rsid w:val="00815EC6"/>
    <w:rsid w:val="00815F6A"/>
    <w:rsid w:val="008168B1"/>
    <w:rsid w:val="008170A5"/>
    <w:rsid w:val="00817310"/>
    <w:rsid w:val="00817586"/>
    <w:rsid w:val="0081794A"/>
    <w:rsid w:val="00817A96"/>
    <w:rsid w:val="00817E5B"/>
    <w:rsid w:val="008205B1"/>
    <w:rsid w:val="00820F2B"/>
    <w:rsid w:val="008213A9"/>
    <w:rsid w:val="0082145B"/>
    <w:rsid w:val="00821AB5"/>
    <w:rsid w:val="00821B01"/>
    <w:rsid w:val="00821CA0"/>
    <w:rsid w:val="00821F4F"/>
    <w:rsid w:val="0082243E"/>
    <w:rsid w:val="008229ED"/>
    <w:rsid w:val="0082324B"/>
    <w:rsid w:val="00823401"/>
    <w:rsid w:val="008236AF"/>
    <w:rsid w:val="0082383A"/>
    <w:rsid w:val="008238B4"/>
    <w:rsid w:val="008238B8"/>
    <w:rsid w:val="00823F09"/>
    <w:rsid w:val="008245F7"/>
    <w:rsid w:val="008247A8"/>
    <w:rsid w:val="00824A91"/>
    <w:rsid w:val="008260E1"/>
    <w:rsid w:val="0083027E"/>
    <w:rsid w:val="00830914"/>
    <w:rsid w:val="00831C24"/>
    <w:rsid w:val="00831CFA"/>
    <w:rsid w:val="00831F59"/>
    <w:rsid w:val="00832309"/>
    <w:rsid w:val="0083251B"/>
    <w:rsid w:val="008332FC"/>
    <w:rsid w:val="00833332"/>
    <w:rsid w:val="00833346"/>
    <w:rsid w:val="00833BC5"/>
    <w:rsid w:val="00833C22"/>
    <w:rsid w:val="00834241"/>
    <w:rsid w:val="00834AF8"/>
    <w:rsid w:val="00834EA9"/>
    <w:rsid w:val="008352FE"/>
    <w:rsid w:val="00835765"/>
    <w:rsid w:val="0083580B"/>
    <w:rsid w:val="00835AEF"/>
    <w:rsid w:val="00835E75"/>
    <w:rsid w:val="00835F0D"/>
    <w:rsid w:val="008363BD"/>
    <w:rsid w:val="00836685"/>
    <w:rsid w:val="00836B55"/>
    <w:rsid w:val="00836FE0"/>
    <w:rsid w:val="0083764B"/>
    <w:rsid w:val="00837763"/>
    <w:rsid w:val="00837992"/>
    <w:rsid w:val="00837D2D"/>
    <w:rsid w:val="008402EE"/>
    <w:rsid w:val="00840365"/>
    <w:rsid w:val="00840AB1"/>
    <w:rsid w:val="00840C03"/>
    <w:rsid w:val="00840E84"/>
    <w:rsid w:val="00841452"/>
    <w:rsid w:val="008416C8"/>
    <w:rsid w:val="00841C04"/>
    <w:rsid w:val="00841C8F"/>
    <w:rsid w:val="00842F7A"/>
    <w:rsid w:val="00843027"/>
    <w:rsid w:val="008432A0"/>
    <w:rsid w:val="00843F4F"/>
    <w:rsid w:val="008441C9"/>
    <w:rsid w:val="0084446B"/>
    <w:rsid w:val="008445EB"/>
    <w:rsid w:val="00844812"/>
    <w:rsid w:val="00844F61"/>
    <w:rsid w:val="008451D6"/>
    <w:rsid w:val="00846E58"/>
    <w:rsid w:val="00847AEB"/>
    <w:rsid w:val="00847B42"/>
    <w:rsid w:val="00847F22"/>
    <w:rsid w:val="00850729"/>
    <w:rsid w:val="00850803"/>
    <w:rsid w:val="00850B18"/>
    <w:rsid w:val="00850BF7"/>
    <w:rsid w:val="00850E74"/>
    <w:rsid w:val="00850F2B"/>
    <w:rsid w:val="00851079"/>
    <w:rsid w:val="00851A77"/>
    <w:rsid w:val="00851F3B"/>
    <w:rsid w:val="00852B81"/>
    <w:rsid w:val="00852D26"/>
    <w:rsid w:val="0085313D"/>
    <w:rsid w:val="00853343"/>
    <w:rsid w:val="00853AB3"/>
    <w:rsid w:val="00854234"/>
    <w:rsid w:val="008542FB"/>
    <w:rsid w:val="00854AF8"/>
    <w:rsid w:val="00854F4D"/>
    <w:rsid w:val="00855007"/>
    <w:rsid w:val="00855795"/>
    <w:rsid w:val="00855B1F"/>
    <w:rsid w:val="00855C8C"/>
    <w:rsid w:val="00855DCF"/>
    <w:rsid w:val="00856577"/>
    <w:rsid w:val="0085663D"/>
    <w:rsid w:val="00856A12"/>
    <w:rsid w:val="00857377"/>
    <w:rsid w:val="00857A3F"/>
    <w:rsid w:val="00857A80"/>
    <w:rsid w:val="008600BB"/>
    <w:rsid w:val="00861009"/>
    <w:rsid w:val="008612AA"/>
    <w:rsid w:val="0086161A"/>
    <w:rsid w:val="0086184D"/>
    <w:rsid w:val="008618A3"/>
    <w:rsid w:val="00861C5E"/>
    <w:rsid w:val="0086278C"/>
    <w:rsid w:val="008627D8"/>
    <w:rsid w:val="0086372A"/>
    <w:rsid w:val="00864011"/>
    <w:rsid w:val="00864019"/>
    <w:rsid w:val="00865083"/>
    <w:rsid w:val="008650D8"/>
    <w:rsid w:val="008654A3"/>
    <w:rsid w:val="00865779"/>
    <w:rsid w:val="008663A8"/>
    <w:rsid w:val="00866944"/>
    <w:rsid w:val="0086795C"/>
    <w:rsid w:val="00867ED3"/>
    <w:rsid w:val="00867F07"/>
    <w:rsid w:val="008701D0"/>
    <w:rsid w:val="00870B4C"/>
    <w:rsid w:val="008723ED"/>
    <w:rsid w:val="00873386"/>
    <w:rsid w:val="00873C92"/>
    <w:rsid w:val="00873DF3"/>
    <w:rsid w:val="00873F77"/>
    <w:rsid w:val="008747AA"/>
    <w:rsid w:val="00874EAE"/>
    <w:rsid w:val="008752B4"/>
    <w:rsid w:val="008758FB"/>
    <w:rsid w:val="00876ADE"/>
    <w:rsid w:val="008772C5"/>
    <w:rsid w:val="0087734C"/>
    <w:rsid w:val="0087775D"/>
    <w:rsid w:val="00877A56"/>
    <w:rsid w:val="00877AB4"/>
    <w:rsid w:val="0088043B"/>
    <w:rsid w:val="008811C9"/>
    <w:rsid w:val="00881D60"/>
    <w:rsid w:val="00882A6E"/>
    <w:rsid w:val="00882BAE"/>
    <w:rsid w:val="00882FD5"/>
    <w:rsid w:val="008831A5"/>
    <w:rsid w:val="00883572"/>
    <w:rsid w:val="00884BD0"/>
    <w:rsid w:val="00884C99"/>
    <w:rsid w:val="00884D4E"/>
    <w:rsid w:val="00885469"/>
    <w:rsid w:val="00885569"/>
    <w:rsid w:val="00885A95"/>
    <w:rsid w:val="00885BE5"/>
    <w:rsid w:val="00885EC9"/>
    <w:rsid w:val="008862DC"/>
    <w:rsid w:val="008866C1"/>
    <w:rsid w:val="00886C93"/>
    <w:rsid w:val="0088732A"/>
    <w:rsid w:val="008874C6"/>
    <w:rsid w:val="00887745"/>
    <w:rsid w:val="00887801"/>
    <w:rsid w:val="00887E81"/>
    <w:rsid w:val="00887E86"/>
    <w:rsid w:val="00890621"/>
    <w:rsid w:val="008906ED"/>
    <w:rsid w:val="0089079E"/>
    <w:rsid w:val="00890B13"/>
    <w:rsid w:val="0089132F"/>
    <w:rsid w:val="00891B9B"/>
    <w:rsid w:val="00891E87"/>
    <w:rsid w:val="00892564"/>
    <w:rsid w:val="00892A04"/>
    <w:rsid w:val="00892CB6"/>
    <w:rsid w:val="00892CC5"/>
    <w:rsid w:val="00893057"/>
    <w:rsid w:val="0089324E"/>
    <w:rsid w:val="00893D4E"/>
    <w:rsid w:val="00893E92"/>
    <w:rsid w:val="00893F34"/>
    <w:rsid w:val="00894DF0"/>
    <w:rsid w:val="008956FD"/>
    <w:rsid w:val="00895B78"/>
    <w:rsid w:val="00895D20"/>
    <w:rsid w:val="00895E3E"/>
    <w:rsid w:val="008963AE"/>
    <w:rsid w:val="00896814"/>
    <w:rsid w:val="00897595"/>
    <w:rsid w:val="00897791"/>
    <w:rsid w:val="00897B75"/>
    <w:rsid w:val="008A017D"/>
    <w:rsid w:val="008A033B"/>
    <w:rsid w:val="008A06E4"/>
    <w:rsid w:val="008A0ACC"/>
    <w:rsid w:val="008A0AFE"/>
    <w:rsid w:val="008A0CB8"/>
    <w:rsid w:val="008A0D1C"/>
    <w:rsid w:val="008A1AA3"/>
    <w:rsid w:val="008A1C20"/>
    <w:rsid w:val="008A2417"/>
    <w:rsid w:val="008A277C"/>
    <w:rsid w:val="008A29A6"/>
    <w:rsid w:val="008A2AA6"/>
    <w:rsid w:val="008A2E58"/>
    <w:rsid w:val="008A2EBA"/>
    <w:rsid w:val="008A35F7"/>
    <w:rsid w:val="008A3621"/>
    <w:rsid w:val="008A37C5"/>
    <w:rsid w:val="008A47B7"/>
    <w:rsid w:val="008A49A3"/>
    <w:rsid w:val="008A4CBF"/>
    <w:rsid w:val="008A56AE"/>
    <w:rsid w:val="008A6152"/>
    <w:rsid w:val="008A648D"/>
    <w:rsid w:val="008A665D"/>
    <w:rsid w:val="008A6705"/>
    <w:rsid w:val="008A6F5B"/>
    <w:rsid w:val="008A75E7"/>
    <w:rsid w:val="008A75F4"/>
    <w:rsid w:val="008A775C"/>
    <w:rsid w:val="008B0EBF"/>
    <w:rsid w:val="008B17F3"/>
    <w:rsid w:val="008B27ED"/>
    <w:rsid w:val="008B2814"/>
    <w:rsid w:val="008B48F8"/>
    <w:rsid w:val="008B4CFB"/>
    <w:rsid w:val="008B69F2"/>
    <w:rsid w:val="008B6E33"/>
    <w:rsid w:val="008B7C7D"/>
    <w:rsid w:val="008C0665"/>
    <w:rsid w:val="008C107A"/>
    <w:rsid w:val="008C117F"/>
    <w:rsid w:val="008C11C5"/>
    <w:rsid w:val="008C1382"/>
    <w:rsid w:val="008C140E"/>
    <w:rsid w:val="008C19FA"/>
    <w:rsid w:val="008C22E4"/>
    <w:rsid w:val="008C2A98"/>
    <w:rsid w:val="008C2FE7"/>
    <w:rsid w:val="008C3871"/>
    <w:rsid w:val="008C396B"/>
    <w:rsid w:val="008C45AB"/>
    <w:rsid w:val="008C4F34"/>
    <w:rsid w:val="008C5311"/>
    <w:rsid w:val="008C5817"/>
    <w:rsid w:val="008C5AAD"/>
    <w:rsid w:val="008C6071"/>
    <w:rsid w:val="008C6172"/>
    <w:rsid w:val="008C6241"/>
    <w:rsid w:val="008C6297"/>
    <w:rsid w:val="008C63F3"/>
    <w:rsid w:val="008C68D7"/>
    <w:rsid w:val="008C6AC0"/>
    <w:rsid w:val="008C7218"/>
    <w:rsid w:val="008C73C3"/>
    <w:rsid w:val="008C7D5E"/>
    <w:rsid w:val="008C7D9E"/>
    <w:rsid w:val="008D0156"/>
    <w:rsid w:val="008D1503"/>
    <w:rsid w:val="008D166C"/>
    <w:rsid w:val="008D1F44"/>
    <w:rsid w:val="008D2B0F"/>
    <w:rsid w:val="008D2E5B"/>
    <w:rsid w:val="008D3257"/>
    <w:rsid w:val="008D32AA"/>
    <w:rsid w:val="008D33C3"/>
    <w:rsid w:val="008D36D7"/>
    <w:rsid w:val="008D3720"/>
    <w:rsid w:val="008D3746"/>
    <w:rsid w:val="008D3C60"/>
    <w:rsid w:val="008D43B1"/>
    <w:rsid w:val="008D44B0"/>
    <w:rsid w:val="008D53CD"/>
    <w:rsid w:val="008D5750"/>
    <w:rsid w:val="008D5B54"/>
    <w:rsid w:val="008D620B"/>
    <w:rsid w:val="008D64EF"/>
    <w:rsid w:val="008D6652"/>
    <w:rsid w:val="008D6E06"/>
    <w:rsid w:val="008D6F72"/>
    <w:rsid w:val="008D7CF7"/>
    <w:rsid w:val="008E00B5"/>
    <w:rsid w:val="008E012C"/>
    <w:rsid w:val="008E0197"/>
    <w:rsid w:val="008E04FE"/>
    <w:rsid w:val="008E0A55"/>
    <w:rsid w:val="008E121D"/>
    <w:rsid w:val="008E15A0"/>
    <w:rsid w:val="008E15B5"/>
    <w:rsid w:val="008E19EE"/>
    <w:rsid w:val="008E1E38"/>
    <w:rsid w:val="008E23D6"/>
    <w:rsid w:val="008E251A"/>
    <w:rsid w:val="008E2777"/>
    <w:rsid w:val="008E2AF4"/>
    <w:rsid w:val="008E2D1C"/>
    <w:rsid w:val="008E3232"/>
    <w:rsid w:val="008E3A40"/>
    <w:rsid w:val="008E5392"/>
    <w:rsid w:val="008E5612"/>
    <w:rsid w:val="008E5F0E"/>
    <w:rsid w:val="008E6436"/>
    <w:rsid w:val="008E684D"/>
    <w:rsid w:val="008E7746"/>
    <w:rsid w:val="008E7D9F"/>
    <w:rsid w:val="008F061C"/>
    <w:rsid w:val="008F0A31"/>
    <w:rsid w:val="008F0EA2"/>
    <w:rsid w:val="008F0EA4"/>
    <w:rsid w:val="008F1B8B"/>
    <w:rsid w:val="008F385B"/>
    <w:rsid w:val="008F46F6"/>
    <w:rsid w:val="008F4998"/>
    <w:rsid w:val="008F4C81"/>
    <w:rsid w:val="008F540D"/>
    <w:rsid w:val="008F62E2"/>
    <w:rsid w:val="008F67DA"/>
    <w:rsid w:val="008F6B6D"/>
    <w:rsid w:val="008F6DF9"/>
    <w:rsid w:val="008F737F"/>
    <w:rsid w:val="008F7867"/>
    <w:rsid w:val="0090073E"/>
    <w:rsid w:val="009007B6"/>
    <w:rsid w:val="00901447"/>
    <w:rsid w:val="00901834"/>
    <w:rsid w:val="00901B46"/>
    <w:rsid w:val="00901C29"/>
    <w:rsid w:val="00902989"/>
    <w:rsid w:val="00903E02"/>
    <w:rsid w:val="009043CF"/>
    <w:rsid w:val="00904484"/>
    <w:rsid w:val="00904DD6"/>
    <w:rsid w:val="0090500F"/>
    <w:rsid w:val="009056E3"/>
    <w:rsid w:val="0090578F"/>
    <w:rsid w:val="00905B5A"/>
    <w:rsid w:val="00905E6C"/>
    <w:rsid w:val="009065EA"/>
    <w:rsid w:val="00906726"/>
    <w:rsid w:val="0090697B"/>
    <w:rsid w:val="009075B8"/>
    <w:rsid w:val="00907AA0"/>
    <w:rsid w:val="00907DC1"/>
    <w:rsid w:val="009102AF"/>
    <w:rsid w:val="00910413"/>
    <w:rsid w:val="0091046B"/>
    <w:rsid w:val="00910651"/>
    <w:rsid w:val="00911759"/>
    <w:rsid w:val="00911D2B"/>
    <w:rsid w:val="0091278B"/>
    <w:rsid w:val="00912E10"/>
    <w:rsid w:val="00912E3C"/>
    <w:rsid w:val="009130BF"/>
    <w:rsid w:val="0091351E"/>
    <w:rsid w:val="0091388E"/>
    <w:rsid w:val="00913A84"/>
    <w:rsid w:val="00914698"/>
    <w:rsid w:val="009147D5"/>
    <w:rsid w:val="00915582"/>
    <w:rsid w:val="009157DB"/>
    <w:rsid w:val="00915817"/>
    <w:rsid w:val="009158D8"/>
    <w:rsid w:val="00916FD1"/>
    <w:rsid w:val="009170ED"/>
    <w:rsid w:val="0092045F"/>
    <w:rsid w:val="009207A7"/>
    <w:rsid w:val="00920A0B"/>
    <w:rsid w:val="00920E95"/>
    <w:rsid w:val="009210F6"/>
    <w:rsid w:val="0092185F"/>
    <w:rsid w:val="00921A01"/>
    <w:rsid w:val="00921A8D"/>
    <w:rsid w:val="00921D59"/>
    <w:rsid w:val="00922368"/>
    <w:rsid w:val="009225CB"/>
    <w:rsid w:val="0092281E"/>
    <w:rsid w:val="00922CDE"/>
    <w:rsid w:val="00922E46"/>
    <w:rsid w:val="00923B23"/>
    <w:rsid w:val="00924402"/>
    <w:rsid w:val="009245E2"/>
    <w:rsid w:val="00924BAB"/>
    <w:rsid w:val="00924F3C"/>
    <w:rsid w:val="009258D2"/>
    <w:rsid w:val="00926183"/>
    <w:rsid w:val="00926E1C"/>
    <w:rsid w:val="00926E3B"/>
    <w:rsid w:val="009274AB"/>
    <w:rsid w:val="009274B8"/>
    <w:rsid w:val="00927732"/>
    <w:rsid w:val="00930324"/>
    <w:rsid w:val="0093046B"/>
    <w:rsid w:val="00930844"/>
    <w:rsid w:val="00930C40"/>
    <w:rsid w:val="00930D1A"/>
    <w:rsid w:val="00930FC1"/>
    <w:rsid w:val="009310C0"/>
    <w:rsid w:val="009314E9"/>
    <w:rsid w:val="00931683"/>
    <w:rsid w:val="00931A55"/>
    <w:rsid w:val="00931D30"/>
    <w:rsid w:val="00932834"/>
    <w:rsid w:val="00932DD2"/>
    <w:rsid w:val="0093306B"/>
    <w:rsid w:val="00933102"/>
    <w:rsid w:val="0093316E"/>
    <w:rsid w:val="00933524"/>
    <w:rsid w:val="00933F9F"/>
    <w:rsid w:val="009359A8"/>
    <w:rsid w:val="00935D36"/>
    <w:rsid w:val="00935E16"/>
    <w:rsid w:val="0093704D"/>
    <w:rsid w:val="009379BE"/>
    <w:rsid w:val="00940209"/>
    <w:rsid w:val="00940634"/>
    <w:rsid w:val="009414DF"/>
    <w:rsid w:val="009417BF"/>
    <w:rsid w:val="00942127"/>
    <w:rsid w:val="00942158"/>
    <w:rsid w:val="0094224A"/>
    <w:rsid w:val="009428DA"/>
    <w:rsid w:val="00943758"/>
    <w:rsid w:val="0094451D"/>
    <w:rsid w:val="009445C5"/>
    <w:rsid w:val="009446D7"/>
    <w:rsid w:val="00945F0A"/>
    <w:rsid w:val="009464BA"/>
    <w:rsid w:val="009475E5"/>
    <w:rsid w:val="0094786A"/>
    <w:rsid w:val="00947A78"/>
    <w:rsid w:val="00947B87"/>
    <w:rsid w:val="00947BCA"/>
    <w:rsid w:val="00947EF5"/>
    <w:rsid w:val="009502D8"/>
    <w:rsid w:val="0095068D"/>
    <w:rsid w:val="0095069D"/>
    <w:rsid w:val="00950798"/>
    <w:rsid w:val="00950BC7"/>
    <w:rsid w:val="009510A3"/>
    <w:rsid w:val="009519AC"/>
    <w:rsid w:val="00951E6B"/>
    <w:rsid w:val="009522E0"/>
    <w:rsid w:val="00952BB5"/>
    <w:rsid w:val="00953561"/>
    <w:rsid w:val="00953D0D"/>
    <w:rsid w:val="00953F4D"/>
    <w:rsid w:val="00954989"/>
    <w:rsid w:val="00954BEC"/>
    <w:rsid w:val="00954CA8"/>
    <w:rsid w:val="00954D91"/>
    <w:rsid w:val="00954EC1"/>
    <w:rsid w:val="0095538B"/>
    <w:rsid w:val="009555C6"/>
    <w:rsid w:val="009569EC"/>
    <w:rsid w:val="00956B8F"/>
    <w:rsid w:val="00956FAD"/>
    <w:rsid w:val="00957085"/>
    <w:rsid w:val="009570D5"/>
    <w:rsid w:val="00957642"/>
    <w:rsid w:val="00957795"/>
    <w:rsid w:val="00957E2F"/>
    <w:rsid w:val="009601C7"/>
    <w:rsid w:val="009604A2"/>
    <w:rsid w:val="00960B7E"/>
    <w:rsid w:val="00961302"/>
    <w:rsid w:val="00961854"/>
    <w:rsid w:val="0096272C"/>
    <w:rsid w:val="0096273A"/>
    <w:rsid w:val="009633A4"/>
    <w:rsid w:val="00963656"/>
    <w:rsid w:val="0096393B"/>
    <w:rsid w:val="00963BD9"/>
    <w:rsid w:val="00966116"/>
    <w:rsid w:val="00966321"/>
    <w:rsid w:val="00966A75"/>
    <w:rsid w:val="00967810"/>
    <w:rsid w:val="00967E99"/>
    <w:rsid w:val="00970A84"/>
    <w:rsid w:val="009713DD"/>
    <w:rsid w:val="00971A66"/>
    <w:rsid w:val="00971C50"/>
    <w:rsid w:val="00972D0F"/>
    <w:rsid w:val="00973746"/>
    <w:rsid w:val="00973FEA"/>
    <w:rsid w:val="009741C8"/>
    <w:rsid w:val="0097433A"/>
    <w:rsid w:val="0097441A"/>
    <w:rsid w:val="0097463D"/>
    <w:rsid w:val="00974C06"/>
    <w:rsid w:val="00974D0D"/>
    <w:rsid w:val="00975885"/>
    <w:rsid w:val="009759B6"/>
    <w:rsid w:val="0097614B"/>
    <w:rsid w:val="009761B5"/>
    <w:rsid w:val="00976251"/>
    <w:rsid w:val="00976B92"/>
    <w:rsid w:val="00976E3C"/>
    <w:rsid w:val="00976F07"/>
    <w:rsid w:val="00977200"/>
    <w:rsid w:val="00977773"/>
    <w:rsid w:val="009800B2"/>
    <w:rsid w:val="00980640"/>
    <w:rsid w:val="00980DEE"/>
    <w:rsid w:val="0098351D"/>
    <w:rsid w:val="00984406"/>
    <w:rsid w:val="0098443D"/>
    <w:rsid w:val="009846F2"/>
    <w:rsid w:val="00984AF7"/>
    <w:rsid w:val="009850E7"/>
    <w:rsid w:val="00985393"/>
    <w:rsid w:val="009866A1"/>
    <w:rsid w:val="00986F73"/>
    <w:rsid w:val="0098747F"/>
    <w:rsid w:val="00987564"/>
    <w:rsid w:val="0098793F"/>
    <w:rsid w:val="00990244"/>
    <w:rsid w:val="009904C4"/>
    <w:rsid w:val="009904DE"/>
    <w:rsid w:val="00990EFD"/>
    <w:rsid w:val="00991365"/>
    <w:rsid w:val="00991740"/>
    <w:rsid w:val="00991D2F"/>
    <w:rsid w:val="00992D03"/>
    <w:rsid w:val="00992D0E"/>
    <w:rsid w:val="00992E42"/>
    <w:rsid w:val="00993004"/>
    <w:rsid w:val="009930A8"/>
    <w:rsid w:val="009935C5"/>
    <w:rsid w:val="009936ED"/>
    <w:rsid w:val="00994334"/>
    <w:rsid w:val="0099443D"/>
    <w:rsid w:val="009946A9"/>
    <w:rsid w:val="00994A23"/>
    <w:rsid w:val="0099668B"/>
    <w:rsid w:val="00996708"/>
    <w:rsid w:val="009968E6"/>
    <w:rsid w:val="00997111"/>
    <w:rsid w:val="00997850"/>
    <w:rsid w:val="00997C8A"/>
    <w:rsid w:val="00997C8D"/>
    <w:rsid w:val="009A0BE4"/>
    <w:rsid w:val="009A0D59"/>
    <w:rsid w:val="009A1067"/>
    <w:rsid w:val="009A1943"/>
    <w:rsid w:val="009A1B95"/>
    <w:rsid w:val="009A274B"/>
    <w:rsid w:val="009A282C"/>
    <w:rsid w:val="009A349E"/>
    <w:rsid w:val="009A3534"/>
    <w:rsid w:val="009A3810"/>
    <w:rsid w:val="009A3C3C"/>
    <w:rsid w:val="009A3DA7"/>
    <w:rsid w:val="009A3F8C"/>
    <w:rsid w:val="009A402A"/>
    <w:rsid w:val="009A411F"/>
    <w:rsid w:val="009A4165"/>
    <w:rsid w:val="009A4456"/>
    <w:rsid w:val="009A4A39"/>
    <w:rsid w:val="009A511F"/>
    <w:rsid w:val="009A519B"/>
    <w:rsid w:val="009A55F6"/>
    <w:rsid w:val="009A5615"/>
    <w:rsid w:val="009A5A28"/>
    <w:rsid w:val="009A6292"/>
    <w:rsid w:val="009A6A93"/>
    <w:rsid w:val="009A7B49"/>
    <w:rsid w:val="009B016D"/>
    <w:rsid w:val="009B079A"/>
    <w:rsid w:val="009B0B13"/>
    <w:rsid w:val="009B137B"/>
    <w:rsid w:val="009B1841"/>
    <w:rsid w:val="009B18BA"/>
    <w:rsid w:val="009B1B6F"/>
    <w:rsid w:val="009B2920"/>
    <w:rsid w:val="009B35AD"/>
    <w:rsid w:val="009B35DB"/>
    <w:rsid w:val="009B386B"/>
    <w:rsid w:val="009B3D1F"/>
    <w:rsid w:val="009B4139"/>
    <w:rsid w:val="009B440F"/>
    <w:rsid w:val="009B4423"/>
    <w:rsid w:val="009B47C2"/>
    <w:rsid w:val="009B534A"/>
    <w:rsid w:val="009B5653"/>
    <w:rsid w:val="009B5686"/>
    <w:rsid w:val="009B5765"/>
    <w:rsid w:val="009B5A1F"/>
    <w:rsid w:val="009B5CB4"/>
    <w:rsid w:val="009B629A"/>
    <w:rsid w:val="009B670F"/>
    <w:rsid w:val="009B679F"/>
    <w:rsid w:val="009B6881"/>
    <w:rsid w:val="009B6B13"/>
    <w:rsid w:val="009B71BE"/>
    <w:rsid w:val="009B79CC"/>
    <w:rsid w:val="009B7F9E"/>
    <w:rsid w:val="009C02EC"/>
    <w:rsid w:val="009C07D8"/>
    <w:rsid w:val="009C0A62"/>
    <w:rsid w:val="009C0DBA"/>
    <w:rsid w:val="009C118B"/>
    <w:rsid w:val="009C1E0B"/>
    <w:rsid w:val="009C216B"/>
    <w:rsid w:val="009C2E22"/>
    <w:rsid w:val="009C3307"/>
    <w:rsid w:val="009C35D3"/>
    <w:rsid w:val="009C3A22"/>
    <w:rsid w:val="009C3F72"/>
    <w:rsid w:val="009C42B6"/>
    <w:rsid w:val="009C4C90"/>
    <w:rsid w:val="009C58E1"/>
    <w:rsid w:val="009C5FAE"/>
    <w:rsid w:val="009C6870"/>
    <w:rsid w:val="009C6873"/>
    <w:rsid w:val="009C6DA5"/>
    <w:rsid w:val="009D0E63"/>
    <w:rsid w:val="009D1CB2"/>
    <w:rsid w:val="009D23CE"/>
    <w:rsid w:val="009D2598"/>
    <w:rsid w:val="009D3553"/>
    <w:rsid w:val="009D36BF"/>
    <w:rsid w:val="009D3A18"/>
    <w:rsid w:val="009D3D56"/>
    <w:rsid w:val="009D40C0"/>
    <w:rsid w:val="009D4199"/>
    <w:rsid w:val="009D46E4"/>
    <w:rsid w:val="009D4BC5"/>
    <w:rsid w:val="009D4DA9"/>
    <w:rsid w:val="009D547E"/>
    <w:rsid w:val="009D5A46"/>
    <w:rsid w:val="009D5C8A"/>
    <w:rsid w:val="009D61D5"/>
    <w:rsid w:val="009D6418"/>
    <w:rsid w:val="009D6B4B"/>
    <w:rsid w:val="009D6ECB"/>
    <w:rsid w:val="009D7E31"/>
    <w:rsid w:val="009D7E4E"/>
    <w:rsid w:val="009E00BD"/>
    <w:rsid w:val="009E033F"/>
    <w:rsid w:val="009E0560"/>
    <w:rsid w:val="009E08E6"/>
    <w:rsid w:val="009E0AE0"/>
    <w:rsid w:val="009E1117"/>
    <w:rsid w:val="009E1792"/>
    <w:rsid w:val="009E2BC8"/>
    <w:rsid w:val="009E33EC"/>
    <w:rsid w:val="009E3624"/>
    <w:rsid w:val="009E397F"/>
    <w:rsid w:val="009E3A6D"/>
    <w:rsid w:val="009E3AC5"/>
    <w:rsid w:val="009E3D13"/>
    <w:rsid w:val="009E445D"/>
    <w:rsid w:val="009E45E5"/>
    <w:rsid w:val="009E495C"/>
    <w:rsid w:val="009E4ADC"/>
    <w:rsid w:val="009E4B0B"/>
    <w:rsid w:val="009E54B1"/>
    <w:rsid w:val="009E56B7"/>
    <w:rsid w:val="009E758F"/>
    <w:rsid w:val="009E7DAF"/>
    <w:rsid w:val="009F0B0E"/>
    <w:rsid w:val="009F1859"/>
    <w:rsid w:val="009F21B0"/>
    <w:rsid w:val="009F2409"/>
    <w:rsid w:val="009F26F6"/>
    <w:rsid w:val="009F2B3C"/>
    <w:rsid w:val="009F2DE1"/>
    <w:rsid w:val="009F3105"/>
    <w:rsid w:val="009F35AA"/>
    <w:rsid w:val="009F3D12"/>
    <w:rsid w:val="009F3DD4"/>
    <w:rsid w:val="009F40B2"/>
    <w:rsid w:val="009F439E"/>
    <w:rsid w:val="009F48C8"/>
    <w:rsid w:val="009F4C41"/>
    <w:rsid w:val="009F5914"/>
    <w:rsid w:val="009F5B83"/>
    <w:rsid w:val="009F64BC"/>
    <w:rsid w:val="009F6FFA"/>
    <w:rsid w:val="009F70F1"/>
    <w:rsid w:val="009F7659"/>
    <w:rsid w:val="009F777C"/>
    <w:rsid w:val="00A007FB"/>
    <w:rsid w:val="00A00A51"/>
    <w:rsid w:val="00A00A9D"/>
    <w:rsid w:val="00A00F87"/>
    <w:rsid w:val="00A0147B"/>
    <w:rsid w:val="00A014DA"/>
    <w:rsid w:val="00A01EAA"/>
    <w:rsid w:val="00A0255D"/>
    <w:rsid w:val="00A02736"/>
    <w:rsid w:val="00A0364C"/>
    <w:rsid w:val="00A0367E"/>
    <w:rsid w:val="00A037B9"/>
    <w:rsid w:val="00A03A58"/>
    <w:rsid w:val="00A03F30"/>
    <w:rsid w:val="00A04452"/>
    <w:rsid w:val="00A045C9"/>
    <w:rsid w:val="00A049C7"/>
    <w:rsid w:val="00A04DDC"/>
    <w:rsid w:val="00A04FF1"/>
    <w:rsid w:val="00A053D1"/>
    <w:rsid w:val="00A05B9C"/>
    <w:rsid w:val="00A06257"/>
    <w:rsid w:val="00A06DA4"/>
    <w:rsid w:val="00A07730"/>
    <w:rsid w:val="00A077CD"/>
    <w:rsid w:val="00A100F7"/>
    <w:rsid w:val="00A103FC"/>
    <w:rsid w:val="00A1114D"/>
    <w:rsid w:val="00A11225"/>
    <w:rsid w:val="00A124F0"/>
    <w:rsid w:val="00A1265E"/>
    <w:rsid w:val="00A129F0"/>
    <w:rsid w:val="00A130E7"/>
    <w:rsid w:val="00A134EE"/>
    <w:rsid w:val="00A13DD6"/>
    <w:rsid w:val="00A13EDB"/>
    <w:rsid w:val="00A14ABC"/>
    <w:rsid w:val="00A14B92"/>
    <w:rsid w:val="00A14D63"/>
    <w:rsid w:val="00A15389"/>
    <w:rsid w:val="00A1573A"/>
    <w:rsid w:val="00A15837"/>
    <w:rsid w:val="00A15A46"/>
    <w:rsid w:val="00A15DCD"/>
    <w:rsid w:val="00A15F39"/>
    <w:rsid w:val="00A16591"/>
    <w:rsid w:val="00A1665E"/>
    <w:rsid w:val="00A16E94"/>
    <w:rsid w:val="00A20239"/>
    <w:rsid w:val="00A205F0"/>
    <w:rsid w:val="00A20669"/>
    <w:rsid w:val="00A2091F"/>
    <w:rsid w:val="00A20A0B"/>
    <w:rsid w:val="00A2129B"/>
    <w:rsid w:val="00A22AFF"/>
    <w:rsid w:val="00A22C0A"/>
    <w:rsid w:val="00A22E29"/>
    <w:rsid w:val="00A22EDD"/>
    <w:rsid w:val="00A22FA7"/>
    <w:rsid w:val="00A234B1"/>
    <w:rsid w:val="00A23B3D"/>
    <w:rsid w:val="00A23B81"/>
    <w:rsid w:val="00A23E82"/>
    <w:rsid w:val="00A23E86"/>
    <w:rsid w:val="00A24372"/>
    <w:rsid w:val="00A246E1"/>
    <w:rsid w:val="00A24C36"/>
    <w:rsid w:val="00A25999"/>
    <w:rsid w:val="00A25F12"/>
    <w:rsid w:val="00A266E5"/>
    <w:rsid w:val="00A26852"/>
    <w:rsid w:val="00A26F94"/>
    <w:rsid w:val="00A272B0"/>
    <w:rsid w:val="00A2738B"/>
    <w:rsid w:val="00A273B7"/>
    <w:rsid w:val="00A2752E"/>
    <w:rsid w:val="00A27B51"/>
    <w:rsid w:val="00A30891"/>
    <w:rsid w:val="00A30906"/>
    <w:rsid w:val="00A3104A"/>
    <w:rsid w:val="00A31174"/>
    <w:rsid w:val="00A3186E"/>
    <w:rsid w:val="00A31871"/>
    <w:rsid w:val="00A32546"/>
    <w:rsid w:val="00A32583"/>
    <w:rsid w:val="00A32649"/>
    <w:rsid w:val="00A32661"/>
    <w:rsid w:val="00A328EA"/>
    <w:rsid w:val="00A32A13"/>
    <w:rsid w:val="00A32AA0"/>
    <w:rsid w:val="00A32CF5"/>
    <w:rsid w:val="00A3324B"/>
    <w:rsid w:val="00A33386"/>
    <w:rsid w:val="00A33571"/>
    <w:rsid w:val="00A339A1"/>
    <w:rsid w:val="00A33A5E"/>
    <w:rsid w:val="00A340EB"/>
    <w:rsid w:val="00A34D21"/>
    <w:rsid w:val="00A34D7E"/>
    <w:rsid w:val="00A35400"/>
    <w:rsid w:val="00A358B5"/>
    <w:rsid w:val="00A35AD8"/>
    <w:rsid w:val="00A36437"/>
    <w:rsid w:val="00A36A87"/>
    <w:rsid w:val="00A3725A"/>
    <w:rsid w:val="00A37CB3"/>
    <w:rsid w:val="00A37CDE"/>
    <w:rsid w:val="00A402E5"/>
    <w:rsid w:val="00A40734"/>
    <w:rsid w:val="00A40D49"/>
    <w:rsid w:val="00A411E3"/>
    <w:rsid w:val="00A41575"/>
    <w:rsid w:val="00A42211"/>
    <w:rsid w:val="00A4275D"/>
    <w:rsid w:val="00A42854"/>
    <w:rsid w:val="00A42A5A"/>
    <w:rsid w:val="00A42E44"/>
    <w:rsid w:val="00A43107"/>
    <w:rsid w:val="00A432ED"/>
    <w:rsid w:val="00A43461"/>
    <w:rsid w:val="00A4377B"/>
    <w:rsid w:val="00A4395A"/>
    <w:rsid w:val="00A439D9"/>
    <w:rsid w:val="00A448EB"/>
    <w:rsid w:val="00A44998"/>
    <w:rsid w:val="00A4577A"/>
    <w:rsid w:val="00A45F2E"/>
    <w:rsid w:val="00A469EC"/>
    <w:rsid w:val="00A46DFB"/>
    <w:rsid w:val="00A4715E"/>
    <w:rsid w:val="00A473F1"/>
    <w:rsid w:val="00A477AF"/>
    <w:rsid w:val="00A47F15"/>
    <w:rsid w:val="00A5032E"/>
    <w:rsid w:val="00A50F82"/>
    <w:rsid w:val="00A51725"/>
    <w:rsid w:val="00A51A6A"/>
    <w:rsid w:val="00A51C83"/>
    <w:rsid w:val="00A51D61"/>
    <w:rsid w:val="00A52025"/>
    <w:rsid w:val="00A523F7"/>
    <w:rsid w:val="00A5247D"/>
    <w:rsid w:val="00A524B8"/>
    <w:rsid w:val="00A527A0"/>
    <w:rsid w:val="00A527B7"/>
    <w:rsid w:val="00A52D8A"/>
    <w:rsid w:val="00A53D06"/>
    <w:rsid w:val="00A544E9"/>
    <w:rsid w:val="00A54A54"/>
    <w:rsid w:val="00A54B3D"/>
    <w:rsid w:val="00A54D3F"/>
    <w:rsid w:val="00A55179"/>
    <w:rsid w:val="00A560C6"/>
    <w:rsid w:val="00A565D9"/>
    <w:rsid w:val="00A56BE3"/>
    <w:rsid w:val="00A56C80"/>
    <w:rsid w:val="00A56E80"/>
    <w:rsid w:val="00A57082"/>
    <w:rsid w:val="00A57546"/>
    <w:rsid w:val="00A57798"/>
    <w:rsid w:val="00A6090B"/>
    <w:rsid w:val="00A6095F"/>
    <w:rsid w:val="00A60D88"/>
    <w:rsid w:val="00A612C5"/>
    <w:rsid w:val="00A61DB8"/>
    <w:rsid w:val="00A621AC"/>
    <w:rsid w:val="00A625B9"/>
    <w:rsid w:val="00A626A6"/>
    <w:rsid w:val="00A63215"/>
    <w:rsid w:val="00A63ACF"/>
    <w:rsid w:val="00A63B88"/>
    <w:rsid w:val="00A63CB4"/>
    <w:rsid w:val="00A64689"/>
    <w:rsid w:val="00A64BC7"/>
    <w:rsid w:val="00A64D6E"/>
    <w:rsid w:val="00A64E34"/>
    <w:rsid w:val="00A65C02"/>
    <w:rsid w:val="00A65E1C"/>
    <w:rsid w:val="00A664E0"/>
    <w:rsid w:val="00A6655A"/>
    <w:rsid w:val="00A66C47"/>
    <w:rsid w:val="00A66E15"/>
    <w:rsid w:val="00A6707F"/>
    <w:rsid w:val="00A679AE"/>
    <w:rsid w:val="00A67D14"/>
    <w:rsid w:val="00A70D08"/>
    <w:rsid w:val="00A71073"/>
    <w:rsid w:val="00A71121"/>
    <w:rsid w:val="00A7146B"/>
    <w:rsid w:val="00A71988"/>
    <w:rsid w:val="00A71F20"/>
    <w:rsid w:val="00A72228"/>
    <w:rsid w:val="00A7240B"/>
    <w:rsid w:val="00A72F2D"/>
    <w:rsid w:val="00A741E5"/>
    <w:rsid w:val="00A742B8"/>
    <w:rsid w:val="00A7471C"/>
    <w:rsid w:val="00A74A1F"/>
    <w:rsid w:val="00A75EA7"/>
    <w:rsid w:val="00A767B2"/>
    <w:rsid w:val="00A76C8F"/>
    <w:rsid w:val="00A76D46"/>
    <w:rsid w:val="00A80596"/>
    <w:rsid w:val="00A80667"/>
    <w:rsid w:val="00A80B0E"/>
    <w:rsid w:val="00A80C0B"/>
    <w:rsid w:val="00A80CD8"/>
    <w:rsid w:val="00A81343"/>
    <w:rsid w:val="00A814B3"/>
    <w:rsid w:val="00A82322"/>
    <w:rsid w:val="00A827C5"/>
    <w:rsid w:val="00A82A92"/>
    <w:rsid w:val="00A83154"/>
    <w:rsid w:val="00A83478"/>
    <w:rsid w:val="00A83A11"/>
    <w:rsid w:val="00A83B5A"/>
    <w:rsid w:val="00A83DA5"/>
    <w:rsid w:val="00A83E77"/>
    <w:rsid w:val="00A83ED2"/>
    <w:rsid w:val="00A842A7"/>
    <w:rsid w:val="00A84E31"/>
    <w:rsid w:val="00A85023"/>
    <w:rsid w:val="00A85094"/>
    <w:rsid w:val="00A85280"/>
    <w:rsid w:val="00A8528C"/>
    <w:rsid w:val="00A853A6"/>
    <w:rsid w:val="00A85A32"/>
    <w:rsid w:val="00A86239"/>
    <w:rsid w:val="00A87AC2"/>
    <w:rsid w:val="00A90137"/>
    <w:rsid w:val="00A9058C"/>
    <w:rsid w:val="00A90711"/>
    <w:rsid w:val="00A90BD3"/>
    <w:rsid w:val="00A91353"/>
    <w:rsid w:val="00A91854"/>
    <w:rsid w:val="00A91CD7"/>
    <w:rsid w:val="00A91D0F"/>
    <w:rsid w:val="00A92937"/>
    <w:rsid w:val="00A929DE"/>
    <w:rsid w:val="00A92A73"/>
    <w:rsid w:val="00A93471"/>
    <w:rsid w:val="00A9375F"/>
    <w:rsid w:val="00A94575"/>
    <w:rsid w:val="00A946CB"/>
    <w:rsid w:val="00A96134"/>
    <w:rsid w:val="00A9728B"/>
    <w:rsid w:val="00A97366"/>
    <w:rsid w:val="00A9742F"/>
    <w:rsid w:val="00A9763F"/>
    <w:rsid w:val="00A97675"/>
    <w:rsid w:val="00A979B7"/>
    <w:rsid w:val="00AA02A6"/>
    <w:rsid w:val="00AA09F3"/>
    <w:rsid w:val="00AA0BF4"/>
    <w:rsid w:val="00AA11DC"/>
    <w:rsid w:val="00AA1B27"/>
    <w:rsid w:val="00AA1B83"/>
    <w:rsid w:val="00AA2114"/>
    <w:rsid w:val="00AA2139"/>
    <w:rsid w:val="00AA250E"/>
    <w:rsid w:val="00AA25C6"/>
    <w:rsid w:val="00AA286F"/>
    <w:rsid w:val="00AA2935"/>
    <w:rsid w:val="00AA2DE3"/>
    <w:rsid w:val="00AA301E"/>
    <w:rsid w:val="00AA3074"/>
    <w:rsid w:val="00AA3302"/>
    <w:rsid w:val="00AA3D5E"/>
    <w:rsid w:val="00AA3DC5"/>
    <w:rsid w:val="00AA44CF"/>
    <w:rsid w:val="00AA47D9"/>
    <w:rsid w:val="00AA4AE0"/>
    <w:rsid w:val="00AA4AEB"/>
    <w:rsid w:val="00AA4E9A"/>
    <w:rsid w:val="00AA5206"/>
    <w:rsid w:val="00AA5891"/>
    <w:rsid w:val="00AA5BA4"/>
    <w:rsid w:val="00AA6025"/>
    <w:rsid w:val="00AA6A57"/>
    <w:rsid w:val="00AA6B26"/>
    <w:rsid w:val="00AA6D2A"/>
    <w:rsid w:val="00AA7726"/>
    <w:rsid w:val="00AA7754"/>
    <w:rsid w:val="00AA7924"/>
    <w:rsid w:val="00AA7928"/>
    <w:rsid w:val="00AB0134"/>
    <w:rsid w:val="00AB05FA"/>
    <w:rsid w:val="00AB06F3"/>
    <w:rsid w:val="00AB088F"/>
    <w:rsid w:val="00AB08EC"/>
    <w:rsid w:val="00AB0B64"/>
    <w:rsid w:val="00AB1AA2"/>
    <w:rsid w:val="00AB1B41"/>
    <w:rsid w:val="00AB2492"/>
    <w:rsid w:val="00AB2557"/>
    <w:rsid w:val="00AB26A8"/>
    <w:rsid w:val="00AB2711"/>
    <w:rsid w:val="00AB2B14"/>
    <w:rsid w:val="00AB3340"/>
    <w:rsid w:val="00AB3BC7"/>
    <w:rsid w:val="00AB3D9D"/>
    <w:rsid w:val="00AB4181"/>
    <w:rsid w:val="00AB426A"/>
    <w:rsid w:val="00AB4773"/>
    <w:rsid w:val="00AB53BF"/>
    <w:rsid w:val="00AB53E5"/>
    <w:rsid w:val="00AB5759"/>
    <w:rsid w:val="00AB576D"/>
    <w:rsid w:val="00AB5AD1"/>
    <w:rsid w:val="00AB5B09"/>
    <w:rsid w:val="00AB5B2F"/>
    <w:rsid w:val="00AB67A3"/>
    <w:rsid w:val="00AB6829"/>
    <w:rsid w:val="00AB6B46"/>
    <w:rsid w:val="00AB6F59"/>
    <w:rsid w:val="00AB735D"/>
    <w:rsid w:val="00AB763C"/>
    <w:rsid w:val="00AB780E"/>
    <w:rsid w:val="00AB7C01"/>
    <w:rsid w:val="00AB7C0F"/>
    <w:rsid w:val="00AC0806"/>
    <w:rsid w:val="00AC0C30"/>
    <w:rsid w:val="00AC0F5A"/>
    <w:rsid w:val="00AC0F8F"/>
    <w:rsid w:val="00AC109A"/>
    <w:rsid w:val="00AC1745"/>
    <w:rsid w:val="00AC1D87"/>
    <w:rsid w:val="00AC203C"/>
    <w:rsid w:val="00AC2949"/>
    <w:rsid w:val="00AC2AF7"/>
    <w:rsid w:val="00AC3883"/>
    <w:rsid w:val="00AC3C06"/>
    <w:rsid w:val="00AC3CEF"/>
    <w:rsid w:val="00AC3E5F"/>
    <w:rsid w:val="00AC3FB4"/>
    <w:rsid w:val="00AC4271"/>
    <w:rsid w:val="00AC463C"/>
    <w:rsid w:val="00AC482A"/>
    <w:rsid w:val="00AC48FF"/>
    <w:rsid w:val="00AC56CB"/>
    <w:rsid w:val="00AC5EF7"/>
    <w:rsid w:val="00AC624D"/>
    <w:rsid w:val="00AC70DA"/>
    <w:rsid w:val="00AC79EF"/>
    <w:rsid w:val="00AD049B"/>
    <w:rsid w:val="00AD08E0"/>
    <w:rsid w:val="00AD0DB7"/>
    <w:rsid w:val="00AD14D8"/>
    <w:rsid w:val="00AD16CA"/>
    <w:rsid w:val="00AD1AA3"/>
    <w:rsid w:val="00AD1BFF"/>
    <w:rsid w:val="00AD1D9E"/>
    <w:rsid w:val="00AD2192"/>
    <w:rsid w:val="00AD2579"/>
    <w:rsid w:val="00AD263D"/>
    <w:rsid w:val="00AD28DF"/>
    <w:rsid w:val="00AD3333"/>
    <w:rsid w:val="00AD3483"/>
    <w:rsid w:val="00AD35F5"/>
    <w:rsid w:val="00AD375E"/>
    <w:rsid w:val="00AD388A"/>
    <w:rsid w:val="00AD408E"/>
    <w:rsid w:val="00AD4374"/>
    <w:rsid w:val="00AD4491"/>
    <w:rsid w:val="00AD4B51"/>
    <w:rsid w:val="00AD5153"/>
    <w:rsid w:val="00AD5707"/>
    <w:rsid w:val="00AD6A76"/>
    <w:rsid w:val="00AD6CE2"/>
    <w:rsid w:val="00AD70F8"/>
    <w:rsid w:val="00AD77EA"/>
    <w:rsid w:val="00AD7D91"/>
    <w:rsid w:val="00AD7F0F"/>
    <w:rsid w:val="00AE0429"/>
    <w:rsid w:val="00AE0505"/>
    <w:rsid w:val="00AE094F"/>
    <w:rsid w:val="00AE0986"/>
    <w:rsid w:val="00AE1D61"/>
    <w:rsid w:val="00AE217E"/>
    <w:rsid w:val="00AE232C"/>
    <w:rsid w:val="00AE28A8"/>
    <w:rsid w:val="00AE2C0E"/>
    <w:rsid w:val="00AE2E8A"/>
    <w:rsid w:val="00AE30EC"/>
    <w:rsid w:val="00AE36CA"/>
    <w:rsid w:val="00AE371D"/>
    <w:rsid w:val="00AE3BAD"/>
    <w:rsid w:val="00AE3C53"/>
    <w:rsid w:val="00AE3EB0"/>
    <w:rsid w:val="00AE44DE"/>
    <w:rsid w:val="00AE47C6"/>
    <w:rsid w:val="00AE49C9"/>
    <w:rsid w:val="00AE5461"/>
    <w:rsid w:val="00AE54C0"/>
    <w:rsid w:val="00AE5931"/>
    <w:rsid w:val="00AE6058"/>
    <w:rsid w:val="00AE6CB2"/>
    <w:rsid w:val="00AE7E82"/>
    <w:rsid w:val="00AF03F5"/>
    <w:rsid w:val="00AF0636"/>
    <w:rsid w:val="00AF0A9A"/>
    <w:rsid w:val="00AF1CF7"/>
    <w:rsid w:val="00AF1E77"/>
    <w:rsid w:val="00AF237F"/>
    <w:rsid w:val="00AF2A05"/>
    <w:rsid w:val="00AF3AD3"/>
    <w:rsid w:val="00AF4122"/>
    <w:rsid w:val="00AF4271"/>
    <w:rsid w:val="00AF491D"/>
    <w:rsid w:val="00AF4B94"/>
    <w:rsid w:val="00AF5605"/>
    <w:rsid w:val="00AF57AD"/>
    <w:rsid w:val="00AF581A"/>
    <w:rsid w:val="00AF5EEF"/>
    <w:rsid w:val="00AF5FF2"/>
    <w:rsid w:val="00AF7137"/>
    <w:rsid w:val="00AF7374"/>
    <w:rsid w:val="00AF7667"/>
    <w:rsid w:val="00AF779B"/>
    <w:rsid w:val="00B00531"/>
    <w:rsid w:val="00B00A84"/>
    <w:rsid w:val="00B0109A"/>
    <w:rsid w:val="00B016D3"/>
    <w:rsid w:val="00B018C5"/>
    <w:rsid w:val="00B01A6C"/>
    <w:rsid w:val="00B01B99"/>
    <w:rsid w:val="00B020AE"/>
    <w:rsid w:val="00B0260B"/>
    <w:rsid w:val="00B02806"/>
    <w:rsid w:val="00B0289F"/>
    <w:rsid w:val="00B0292C"/>
    <w:rsid w:val="00B030F6"/>
    <w:rsid w:val="00B03850"/>
    <w:rsid w:val="00B041C5"/>
    <w:rsid w:val="00B043C1"/>
    <w:rsid w:val="00B04794"/>
    <w:rsid w:val="00B05088"/>
    <w:rsid w:val="00B0540C"/>
    <w:rsid w:val="00B06D28"/>
    <w:rsid w:val="00B101E2"/>
    <w:rsid w:val="00B10231"/>
    <w:rsid w:val="00B102F1"/>
    <w:rsid w:val="00B114C9"/>
    <w:rsid w:val="00B114EC"/>
    <w:rsid w:val="00B11D83"/>
    <w:rsid w:val="00B122E2"/>
    <w:rsid w:val="00B12A39"/>
    <w:rsid w:val="00B12A48"/>
    <w:rsid w:val="00B133DF"/>
    <w:rsid w:val="00B13C32"/>
    <w:rsid w:val="00B13E77"/>
    <w:rsid w:val="00B13FAC"/>
    <w:rsid w:val="00B141C6"/>
    <w:rsid w:val="00B14284"/>
    <w:rsid w:val="00B14484"/>
    <w:rsid w:val="00B146CF"/>
    <w:rsid w:val="00B14A10"/>
    <w:rsid w:val="00B14A14"/>
    <w:rsid w:val="00B14C6D"/>
    <w:rsid w:val="00B14F7F"/>
    <w:rsid w:val="00B150E6"/>
    <w:rsid w:val="00B1579A"/>
    <w:rsid w:val="00B16312"/>
    <w:rsid w:val="00B16574"/>
    <w:rsid w:val="00B17156"/>
    <w:rsid w:val="00B172D4"/>
    <w:rsid w:val="00B17826"/>
    <w:rsid w:val="00B17A49"/>
    <w:rsid w:val="00B2038B"/>
    <w:rsid w:val="00B2148A"/>
    <w:rsid w:val="00B21C1D"/>
    <w:rsid w:val="00B22035"/>
    <w:rsid w:val="00B22E28"/>
    <w:rsid w:val="00B22E43"/>
    <w:rsid w:val="00B235B1"/>
    <w:rsid w:val="00B237DC"/>
    <w:rsid w:val="00B23FCF"/>
    <w:rsid w:val="00B24867"/>
    <w:rsid w:val="00B24C64"/>
    <w:rsid w:val="00B24D41"/>
    <w:rsid w:val="00B24FAC"/>
    <w:rsid w:val="00B252FB"/>
    <w:rsid w:val="00B25455"/>
    <w:rsid w:val="00B2568B"/>
    <w:rsid w:val="00B25DD9"/>
    <w:rsid w:val="00B262B8"/>
    <w:rsid w:val="00B262C5"/>
    <w:rsid w:val="00B263DB"/>
    <w:rsid w:val="00B266EF"/>
    <w:rsid w:val="00B267EA"/>
    <w:rsid w:val="00B26C60"/>
    <w:rsid w:val="00B26FA4"/>
    <w:rsid w:val="00B276CE"/>
    <w:rsid w:val="00B30099"/>
    <w:rsid w:val="00B306FB"/>
    <w:rsid w:val="00B30F1F"/>
    <w:rsid w:val="00B3214C"/>
    <w:rsid w:val="00B32F84"/>
    <w:rsid w:val="00B3303C"/>
    <w:rsid w:val="00B33496"/>
    <w:rsid w:val="00B3357B"/>
    <w:rsid w:val="00B33C2F"/>
    <w:rsid w:val="00B3418D"/>
    <w:rsid w:val="00B34D5F"/>
    <w:rsid w:val="00B34F31"/>
    <w:rsid w:val="00B35A74"/>
    <w:rsid w:val="00B36660"/>
    <w:rsid w:val="00B37103"/>
    <w:rsid w:val="00B378CB"/>
    <w:rsid w:val="00B40387"/>
    <w:rsid w:val="00B403FA"/>
    <w:rsid w:val="00B4151E"/>
    <w:rsid w:val="00B41934"/>
    <w:rsid w:val="00B4210B"/>
    <w:rsid w:val="00B42693"/>
    <w:rsid w:val="00B42715"/>
    <w:rsid w:val="00B42921"/>
    <w:rsid w:val="00B42A62"/>
    <w:rsid w:val="00B42AA5"/>
    <w:rsid w:val="00B43037"/>
    <w:rsid w:val="00B433D1"/>
    <w:rsid w:val="00B434FD"/>
    <w:rsid w:val="00B43F1D"/>
    <w:rsid w:val="00B441E3"/>
    <w:rsid w:val="00B442E7"/>
    <w:rsid w:val="00B44C1A"/>
    <w:rsid w:val="00B44E46"/>
    <w:rsid w:val="00B45035"/>
    <w:rsid w:val="00B46118"/>
    <w:rsid w:val="00B4767B"/>
    <w:rsid w:val="00B47B79"/>
    <w:rsid w:val="00B47DBA"/>
    <w:rsid w:val="00B47EB4"/>
    <w:rsid w:val="00B5009C"/>
    <w:rsid w:val="00B5056F"/>
    <w:rsid w:val="00B509EB"/>
    <w:rsid w:val="00B50F36"/>
    <w:rsid w:val="00B50F6E"/>
    <w:rsid w:val="00B50F73"/>
    <w:rsid w:val="00B511B8"/>
    <w:rsid w:val="00B51305"/>
    <w:rsid w:val="00B514D2"/>
    <w:rsid w:val="00B517FF"/>
    <w:rsid w:val="00B51C5F"/>
    <w:rsid w:val="00B535C3"/>
    <w:rsid w:val="00B5391E"/>
    <w:rsid w:val="00B53A54"/>
    <w:rsid w:val="00B5418B"/>
    <w:rsid w:val="00B54906"/>
    <w:rsid w:val="00B5554A"/>
    <w:rsid w:val="00B5609F"/>
    <w:rsid w:val="00B56307"/>
    <w:rsid w:val="00B5654E"/>
    <w:rsid w:val="00B56623"/>
    <w:rsid w:val="00B56B6C"/>
    <w:rsid w:val="00B56BC3"/>
    <w:rsid w:val="00B56E11"/>
    <w:rsid w:val="00B57049"/>
    <w:rsid w:val="00B574B6"/>
    <w:rsid w:val="00B5799D"/>
    <w:rsid w:val="00B57C60"/>
    <w:rsid w:val="00B57C7B"/>
    <w:rsid w:val="00B6026E"/>
    <w:rsid w:val="00B60B4B"/>
    <w:rsid w:val="00B60EC0"/>
    <w:rsid w:val="00B610B0"/>
    <w:rsid w:val="00B6112B"/>
    <w:rsid w:val="00B611DB"/>
    <w:rsid w:val="00B614F6"/>
    <w:rsid w:val="00B61A16"/>
    <w:rsid w:val="00B61C90"/>
    <w:rsid w:val="00B61FAF"/>
    <w:rsid w:val="00B62919"/>
    <w:rsid w:val="00B62BA9"/>
    <w:rsid w:val="00B62ED1"/>
    <w:rsid w:val="00B63235"/>
    <w:rsid w:val="00B639EA"/>
    <w:rsid w:val="00B63AFF"/>
    <w:rsid w:val="00B63DAF"/>
    <w:rsid w:val="00B64180"/>
    <w:rsid w:val="00B6424F"/>
    <w:rsid w:val="00B6466A"/>
    <w:rsid w:val="00B648A3"/>
    <w:rsid w:val="00B64BA0"/>
    <w:rsid w:val="00B64ED7"/>
    <w:rsid w:val="00B64F11"/>
    <w:rsid w:val="00B6560F"/>
    <w:rsid w:val="00B65643"/>
    <w:rsid w:val="00B662D3"/>
    <w:rsid w:val="00B663C7"/>
    <w:rsid w:val="00B6652E"/>
    <w:rsid w:val="00B670AF"/>
    <w:rsid w:val="00B67407"/>
    <w:rsid w:val="00B6765A"/>
    <w:rsid w:val="00B67666"/>
    <w:rsid w:val="00B67769"/>
    <w:rsid w:val="00B67A35"/>
    <w:rsid w:val="00B67AD7"/>
    <w:rsid w:val="00B67E68"/>
    <w:rsid w:val="00B7077A"/>
    <w:rsid w:val="00B70DB9"/>
    <w:rsid w:val="00B7153E"/>
    <w:rsid w:val="00B71ADD"/>
    <w:rsid w:val="00B71FEB"/>
    <w:rsid w:val="00B72354"/>
    <w:rsid w:val="00B73237"/>
    <w:rsid w:val="00B73988"/>
    <w:rsid w:val="00B73EB8"/>
    <w:rsid w:val="00B746AC"/>
    <w:rsid w:val="00B748AD"/>
    <w:rsid w:val="00B74D51"/>
    <w:rsid w:val="00B74DC4"/>
    <w:rsid w:val="00B754A9"/>
    <w:rsid w:val="00B756B5"/>
    <w:rsid w:val="00B75C34"/>
    <w:rsid w:val="00B75D7A"/>
    <w:rsid w:val="00B762F3"/>
    <w:rsid w:val="00B764C8"/>
    <w:rsid w:val="00B765D4"/>
    <w:rsid w:val="00B76795"/>
    <w:rsid w:val="00B76B58"/>
    <w:rsid w:val="00B76FA8"/>
    <w:rsid w:val="00B773A0"/>
    <w:rsid w:val="00B77775"/>
    <w:rsid w:val="00B77A7D"/>
    <w:rsid w:val="00B801CC"/>
    <w:rsid w:val="00B80641"/>
    <w:rsid w:val="00B81527"/>
    <w:rsid w:val="00B81709"/>
    <w:rsid w:val="00B81D4F"/>
    <w:rsid w:val="00B81F41"/>
    <w:rsid w:val="00B82238"/>
    <w:rsid w:val="00B8265B"/>
    <w:rsid w:val="00B826E4"/>
    <w:rsid w:val="00B82885"/>
    <w:rsid w:val="00B82B3C"/>
    <w:rsid w:val="00B82F1C"/>
    <w:rsid w:val="00B83DD4"/>
    <w:rsid w:val="00B8474F"/>
    <w:rsid w:val="00B847F4"/>
    <w:rsid w:val="00B8488A"/>
    <w:rsid w:val="00B84D89"/>
    <w:rsid w:val="00B84EF8"/>
    <w:rsid w:val="00B85E65"/>
    <w:rsid w:val="00B865DD"/>
    <w:rsid w:val="00B866E2"/>
    <w:rsid w:val="00B876F3"/>
    <w:rsid w:val="00B87B2A"/>
    <w:rsid w:val="00B91299"/>
    <w:rsid w:val="00B912D7"/>
    <w:rsid w:val="00B920F7"/>
    <w:rsid w:val="00B93127"/>
    <w:rsid w:val="00B93564"/>
    <w:rsid w:val="00B93632"/>
    <w:rsid w:val="00B9371D"/>
    <w:rsid w:val="00B93836"/>
    <w:rsid w:val="00B93B42"/>
    <w:rsid w:val="00B93F8A"/>
    <w:rsid w:val="00B9497C"/>
    <w:rsid w:val="00B95112"/>
    <w:rsid w:val="00B95149"/>
    <w:rsid w:val="00B95246"/>
    <w:rsid w:val="00B9716B"/>
    <w:rsid w:val="00B971D0"/>
    <w:rsid w:val="00B9754B"/>
    <w:rsid w:val="00B97911"/>
    <w:rsid w:val="00B97DCE"/>
    <w:rsid w:val="00BA0967"/>
    <w:rsid w:val="00BA0AAC"/>
    <w:rsid w:val="00BA0E83"/>
    <w:rsid w:val="00BA0F1F"/>
    <w:rsid w:val="00BA0F5A"/>
    <w:rsid w:val="00BA120D"/>
    <w:rsid w:val="00BA1643"/>
    <w:rsid w:val="00BA1983"/>
    <w:rsid w:val="00BA1FEF"/>
    <w:rsid w:val="00BA203E"/>
    <w:rsid w:val="00BA44E6"/>
    <w:rsid w:val="00BA4CC1"/>
    <w:rsid w:val="00BA6292"/>
    <w:rsid w:val="00BA6C4B"/>
    <w:rsid w:val="00BA72A6"/>
    <w:rsid w:val="00BA7363"/>
    <w:rsid w:val="00BA7651"/>
    <w:rsid w:val="00BA7DF0"/>
    <w:rsid w:val="00BA7F0E"/>
    <w:rsid w:val="00BB0189"/>
    <w:rsid w:val="00BB0BA7"/>
    <w:rsid w:val="00BB0DAA"/>
    <w:rsid w:val="00BB1B7D"/>
    <w:rsid w:val="00BB2525"/>
    <w:rsid w:val="00BB3059"/>
    <w:rsid w:val="00BB3652"/>
    <w:rsid w:val="00BB3882"/>
    <w:rsid w:val="00BB3B65"/>
    <w:rsid w:val="00BB3F4C"/>
    <w:rsid w:val="00BB4003"/>
    <w:rsid w:val="00BB422D"/>
    <w:rsid w:val="00BB4413"/>
    <w:rsid w:val="00BB4551"/>
    <w:rsid w:val="00BB49DF"/>
    <w:rsid w:val="00BB4DA6"/>
    <w:rsid w:val="00BB4FC7"/>
    <w:rsid w:val="00BB55E8"/>
    <w:rsid w:val="00BB6412"/>
    <w:rsid w:val="00BB650E"/>
    <w:rsid w:val="00BB66C2"/>
    <w:rsid w:val="00BB6B84"/>
    <w:rsid w:val="00BB6B99"/>
    <w:rsid w:val="00BB6C33"/>
    <w:rsid w:val="00BB6DDF"/>
    <w:rsid w:val="00BB7802"/>
    <w:rsid w:val="00BC041A"/>
    <w:rsid w:val="00BC0834"/>
    <w:rsid w:val="00BC0A4B"/>
    <w:rsid w:val="00BC0B3D"/>
    <w:rsid w:val="00BC194B"/>
    <w:rsid w:val="00BC1D1B"/>
    <w:rsid w:val="00BC211A"/>
    <w:rsid w:val="00BC2DFD"/>
    <w:rsid w:val="00BC307C"/>
    <w:rsid w:val="00BC312E"/>
    <w:rsid w:val="00BC35AD"/>
    <w:rsid w:val="00BC3937"/>
    <w:rsid w:val="00BC424D"/>
    <w:rsid w:val="00BC4357"/>
    <w:rsid w:val="00BC4722"/>
    <w:rsid w:val="00BC4C7D"/>
    <w:rsid w:val="00BC511F"/>
    <w:rsid w:val="00BC5372"/>
    <w:rsid w:val="00BC5DC7"/>
    <w:rsid w:val="00BC61F1"/>
    <w:rsid w:val="00BC62FE"/>
    <w:rsid w:val="00BC680F"/>
    <w:rsid w:val="00BC6B14"/>
    <w:rsid w:val="00BC716B"/>
    <w:rsid w:val="00BC7574"/>
    <w:rsid w:val="00BC7909"/>
    <w:rsid w:val="00BC7BCC"/>
    <w:rsid w:val="00BC7FD3"/>
    <w:rsid w:val="00BD0185"/>
    <w:rsid w:val="00BD1383"/>
    <w:rsid w:val="00BD22AE"/>
    <w:rsid w:val="00BD2520"/>
    <w:rsid w:val="00BD2B43"/>
    <w:rsid w:val="00BD33CE"/>
    <w:rsid w:val="00BD3657"/>
    <w:rsid w:val="00BD3802"/>
    <w:rsid w:val="00BD40FE"/>
    <w:rsid w:val="00BD5278"/>
    <w:rsid w:val="00BD542F"/>
    <w:rsid w:val="00BD5473"/>
    <w:rsid w:val="00BD6293"/>
    <w:rsid w:val="00BD6A01"/>
    <w:rsid w:val="00BD7058"/>
    <w:rsid w:val="00BD710A"/>
    <w:rsid w:val="00BD742A"/>
    <w:rsid w:val="00BD7592"/>
    <w:rsid w:val="00BD7BCF"/>
    <w:rsid w:val="00BE00B7"/>
    <w:rsid w:val="00BE0132"/>
    <w:rsid w:val="00BE0A8A"/>
    <w:rsid w:val="00BE1174"/>
    <w:rsid w:val="00BE123C"/>
    <w:rsid w:val="00BE17A1"/>
    <w:rsid w:val="00BE1C06"/>
    <w:rsid w:val="00BE1CFA"/>
    <w:rsid w:val="00BE1E3E"/>
    <w:rsid w:val="00BE1FCF"/>
    <w:rsid w:val="00BE221B"/>
    <w:rsid w:val="00BE2492"/>
    <w:rsid w:val="00BE2769"/>
    <w:rsid w:val="00BE2979"/>
    <w:rsid w:val="00BE3827"/>
    <w:rsid w:val="00BE38E5"/>
    <w:rsid w:val="00BE38FC"/>
    <w:rsid w:val="00BE4284"/>
    <w:rsid w:val="00BE433C"/>
    <w:rsid w:val="00BE4C7A"/>
    <w:rsid w:val="00BE4CA4"/>
    <w:rsid w:val="00BE56E1"/>
    <w:rsid w:val="00BE59C2"/>
    <w:rsid w:val="00BE5F35"/>
    <w:rsid w:val="00BE5F81"/>
    <w:rsid w:val="00BE6244"/>
    <w:rsid w:val="00BE7083"/>
    <w:rsid w:val="00BE7210"/>
    <w:rsid w:val="00BF0C2A"/>
    <w:rsid w:val="00BF0CC9"/>
    <w:rsid w:val="00BF1034"/>
    <w:rsid w:val="00BF12B6"/>
    <w:rsid w:val="00BF1D2F"/>
    <w:rsid w:val="00BF1F00"/>
    <w:rsid w:val="00BF1FAB"/>
    <w:rsid w:val="00BF2297"/>
    <w:rsid w:val="00BF2AB5"/>
    <w:rsid w:val="00BF3286"/>
    <w:rsid w:val="00BF373C"/>
    <w:rsid w:val="00BF382C"/>
    <w:rsid w:val="00BF4630"/>
    <w:rsid w:val="00BF4EB4"/>
    <w:rsid w:val="00BF5C0A"/>
    <w:rsid w:val="00BF6050"/>
    <w:rsid w:val="00BF62D8"/>
    <w:rsid w:val="00BF6794"/>
    <w:rsid w:val="00BF690A"/>
    <w:rsid w:val="00BF735E"/>
    <w:rsid w:val="00BF79E6"/>
    <w:rsid w:val="00BF7B4E"/>
    <w:rsid w:val="00BF7C2C"/>
    <w:rsid w:val="00C003BA"/>
    <w:rsid w:val="00C00E4A"/>
    <w:rsid w:val="00C00E73"/>
    <w:rsid w:val="00C0117A"/>
    <w:rsid w:val="00C011E9"/>
    <w:rsid w:val="00C0144D"/>
    <w:rsid w:val="00C01BDB"/>
    <w:rsid w:val="00C01C29"/>
    <w:rsid w:val="00C01C33"/>
    <w:rsid w:val="00C024A1"/>
    <w:rsid w:val="00C0287D"/>
    <w:rsid w:val="00C03542"/>
    <w:rsid w:val="00C03ABE"/>
    <w:rsid w:val="00C04293"/>
    <w:rsid w:val="00C04842"/>
    <w:rsid w:val="00C04927"/>
    <w:rsid w:val="00C04BE9"/>
    <w:rsid w:val="00C04C87"/>
    <w:rsid w:val="00C04E80"/>
    <w:rsid w:val="00C04F15"/>
    <w:rsid w:val="00C052F1"/>
    <w:rsid w:val="00C0578F"/>
    <w:rsid w:val="00C05DC9"/>
    <w:rsid w:val="00C062B7"/>
    <w:rsid w:val="00C0657C"/>
    <w:rsid w:val="00C06610"/>
    <w:rsid w:val="00C069DE"/>
    <w:rsid w:val="00C07478"/>
    <w:rsid w:val="00C075AF"/>
    <w:rsid w:val="00C0777B"/>
    <w:rsid w:val="00C07AB2"/>
    <w:rsid w:val="00C10291"/>
    <w:rsid w:val="00C1033D"/>
    <w:rsid w:val="00C10556"/>
    <w:rsid w:val="00C1088A"/>
    <w:rsid w:val="00C10D92"/>
    <w:rsid w:val="00C1137A"/>
    <w:rsid w:val="00C114BD"/>
    <w:rsid w:val="00C11623"/>
    <w:rsid w:val="00C11766"/>
    <w:rsid w:val="00C11E4A"/>
    <w:rsid w:val="00C11F7D"/>
    <w:rsid w:val="00C136E6"/>
    <w:rsid w:val="00C13F8F"/>
    <w:rsid w:val="00C14C67"/>
    <w:rsid w:val="00C15078"/>
    <w:rsid w:val="00C15177"/>
    <w:rsid w:val="00C156F1"/>
    <w:rsid w:val="00C15C9A"/>
    <w:rsid w:val="00C172D5"/>
    <w:rsid w:val="00C17897"/>
    <w:rsid w:val="00C17B27"/>
    <w:rsid w:val="00C17B37"/>
    <w:rsid w:val="00C17ECA"/>
    <w:rsid w:val="00C2000B"/>
    <w:rsid w:val="00C20B94"/>
    <w:rsid w:val="00C211DE"/>
    <w:rsid w:val="00C21EEA"/>
    <w:rsid w:val="00C2349B"/>
    <w:rsid w:val="00C23641"/>
    <w:rsid w:val="00C23C66"/>
    <w:rsid w:val="00C24296"/>
    <w:rsid w:val="00C247CB"/>
    <w:rsid w:val="00C2495F"/>
    <w:rsid w:val="00C259F3"/>
    <w:rsid w:val="00C25A52"/>
    <w:rsid w:val="00C25B75"/>
    <w:rsid w:val="00C25BE3"/>
    <w:rsid w:val="00C25E14"/>
    <w:rsid w:val="00C2630A"/>
    <w:rsid w:val="00C264BE"/>
    <w:rsid w:val="00C265E8"/>
    <w:rsid w:val="00C26996"/>
    <w:rsid w:val="00C269A4"/>
    <w:rsid w:val="00C27394"/>
    <w:rsid w:val="00C2754C"/>
    <w:rsid w:val="00C2770C"/>
    <w:rsid w:val="00C27B02"/>
    <w:rsid w:val="00C3003E"/>
    <w:rsid w:val="00C3047E"/>
    <w:rsid w:val="00C31FED"/>
    <w:rsid w:val="00C332FE"/>
    <w:rsid w:val="00C335E1"/>
    <w:rsid w:val="00C3384A"/>
    <w:rsid w:val="00C339FE"/>
    <w:rsid w:val="00C33DCC"/>
    <w:rsid w:val="00C34F36"/>
    <w:rsid w:val="00C34F4D"/>
    <w:rsid w:val="00C350F6"/>
    <w:rsid w:val="00C3596E"/>
    <w:rsid w:val="00C35AC4"/>
    <w:rsid w:val="00C3613E"/>
    <w:rsid w:val="00C361EB"/>
    <w:rsid w:val="00C36878"/>
    <w:rsid w:val="00C369F3"/>
    <w:rsid w:val="00C377DD"/>
    <w:rsid w:val="00C37A61"/>
    <w:rsid w:val="00C37FDA"/>
    <w:rsid w:val="00C40343"/>
    <w:rsid w:val="00C4058A"/>
    <w:rsid w:val="00C40887"/>
    <w:rsid w:val="00C41641"/>
    <w:rsid w:val="00C4176C"/>
    <w:rsid w:val="00C417C5"/>
    <w:rsid w:val="00C41965"/>
    <w:rsid w:val="00C41A9F"/>
    <w:rsid w:val="00C42781"/>
    <w:rsid w:val="00C42CA1"/>
    <w:rsid w:val="00C4383B"/>
    <w:rsid w:val="00C439D0"/>
    <w:rsid w:val="00C43CC7"/>
    <w:rsid w:val="00C43D02"/>
    <w:rsid w:val="00C43D6E"/>
    <w:rsid w:val="00C44C6B"/>
    <w:rsid w:val="00C44E54"/>
    <w:rsid w:val="00C454C1"/>
    <w:rsid w:val="00C45FFE"/>
    <w:rsid w:val="00C46048"/>
    <w:rsid w:val="00C46181"/>
    <w:rsid w:val="00C46258"/>
    <w:rsid w:val="00C46302"/>
    <w:rsid w:val="00C46679"/>
    <w:rsid w:val="00C4672A"/>
    <w:rsid w:val="00C46C33"/>
    <w:rsid w:val="00C47185"/>
    <w:rsid w:val="00C47229"/>
    <w:rsid w:val="00C4756D"/>
    <w:rsid w:val="00C5048D"/>
    <w:rsid w:val="00C50E63"/>
    <w:rsid w:val="00C50EB4"/>
    <w:rsid w:val="00C51061"/>
    <w:rsid w:val="00C5106A"/>
    <w:rsid w:val="00C51B11"/>
    <w:rsid w:val="00C52133"/>
    <w:rsid w:val="00C5245D"/>
    <w:rsid w:val="00C52A36"/>
    <w:rsid w:val="00C53082"/>
    <w:rsid w:val="00C5313E"/>
    <w:rsid w:val="00C538E8"/>
    <w:rsid w:val="00C53D3A"/>
    <w:rsid w:val="00C54069"/>
    <w:rsid w:val="00C54122"/>
    <w:rsid w:val="00C54840"/>
    <w:rsid w:val="00C54A65"/>
    <w:rsid w:val="00C551E1"/>
    <w:rsid w:val="00C55A61"/>
    <w:rsid w:val="00C562CD"/>
    <w:rsid w:val="00C56AD1"/>
    <w:rsid w:val="00C5778A"/>
    <w:rsid w:val="00C57B37"/>
    <w:rsid w:val="00C57CE9"/>
    <w:rsid w:val="00C60227"/>
    <w:rsid w:val="00C60369"/>
    <w:rsid w:val="00C61271"/>
    <w:rsid w:val="00C61488"/>
    <w:rsid w:val="00C6168B"/>
    <w:rsid w:val="00C62563"/>
    <w:rsid w:val="00C6256F"/>
    <w:rsid w:val="00C62601"/>
    <w:rsid w:val="00C62A6C"/>
    <w:rsid w:val="00C6303F"/>
    <w:rsid w:val="00C63AF2"/>
    <w:rsid w:val="00C63C79"/>
    <w:rsid w:val="00C6400A"/>
    <w:rsid w:val="00C645B2"/>
    <w:rsid w:val="00C64A10"/>
    <w:rsid w:val="00C64CED"/>
    <w:rsid w:val="00C64FF5"/>
    <w:rsid w:val="00C655C8"/>
    <w:rsid w:val="00C65B8B"/>
    <w:rsid w:val="00C65E8B"/>
    <w:rsid w:val="00C664F6"/>
    <w:rsid w:val="00C6657F"/>
    <w:rsid w:val="00C66584"/>
    <w:rsid w:val="00C66C01"/>
    <w:rsid w:val="00C67160"/>
    <w:rsid w:val="00C67B37"/>
    <w:rsid w:val="00C70028"/>
    <w:rsid w:val="00C707BA"/>
    <w:rsid w:val="00C70A57"/>
    <w:rsid w:val="00C71294"/>
    <w:rsid w:val="00C713A5"/>
    <w:rsid w:val="00C7140E"/>
    <w:rsid w:val="00C71672"/>
    <w:rsid w:val="00C718F1"/>
    <w:rsid w:val="00C71CE4"/>
    <w:rsid w:val="00C7208B"/>
    <w:rsid w:val="00C720D6"/>
    <w:rsid w:val="00C7223E"/>
    <w:rsid w:val="00C7261B"/>
    <w:rsid w:val="00C72FDA"/>
    <w:rsid w:val="00C73679"/>
    <w:rsid w:val="00C73FF2"/>
    <w:rsid w:val="00C74970"/>
    <w:rsid w:val="00C74EED"/>
    <w:rsid w:val="00C74F0F"/>
    <w:rsid w:val="00C7575C"/>
    <w:rsid w:val="00C75DB4"/>
    <w:rsid w:val="00C76053"/>
    <w:rsid w:val="00C765A1"/>
    <w:rsid w:val="00C76603"/>
    <w:rsid w:val="00C7677A"/>
    <w:rsid w:val="00C76798"/>
    <w:rsid w:val="00C76830"/>
    <w:rsid w:val="00C76885"/>
    <w:rsid w:val="00C76C18"/>
    <w:rsid w:val="00C76F38"/>
    <w:rsid w:val="00C77EFA"/>
    <w:rsid w:val="00C80333"/>
    <w:rsid w:val="00C8120C"/>
    <w:rsid w:val="00C81AEB"/>
    <w:rsid w:val="00C81BB8"/>
    <w:rsid w:val="00C82065"/>
    <w:rsid w:val="00C8214C"/>
    <w:rsid w:val="00C82481"/>
    <w:rsid w:val="00C831F6"/>
    <w:rsid w:val="00C83520"/>
    <w:rsid w:val="00C835C4"/>
    <w:rsid w:val="00C83B6D"/>
    <w:rsid w:val="00C83EB6"/>
    <w:rsid w:val="00C846BB"/>
    <w:rsid w:val="00C857D2"/>
    <w:rsid w:val="00C85A21"/>
    <w:rsid w:val="00C860CA"/>
    <w:rsid w:val="00C86319"/>
    <w:rsid w:val="00C86966"/>
    <w:rsid w:val="00C877DB"/>
    <w:rsid w:val="00C87899"/>
    <w:rsid w:val="00C87ADD"/>
    <w:rsid w:val="00C90522"/>
    <w:rsid w:val="00C9070E"/>
    <w:rsid w:val="00C90A5F"/>
    <w:rsid w:val="00C90B8E"/>
    <w:rsid w:val="00C90D85"/>
    <w:rsid w:val="00C90F07"/>
    <w:rsid w:val="00C919DF"/>
    <w:rsid w:val="00C91F1F"/>
    <w:rsid w:val="00C924AD"/>
    <w:rsid w:val="00C93A21"/>
    <w:rsid w:val="00C93AD2"/>
    <w:rsid w:val="00C94568"/>
    <w:rsid w:val="00C9462D"/>
    <w:rsid w:val="00C94E43"/>
    <w:rsid w:val="00C94E6C"/>
    <w:rsid w:val="00C95783"/>
    <w:rsid w:val="00C962DB"/>
    <w:rsid w:val="00C9632A"/>
    <w:rsid w:val="00C9645D"/>
    <w:rsid w:val="00C9659B"/>
    <w:rsid w:val="00C96A82"/>
    <w:rsid w:val="00C97FBB"/>
    <w:rsid w:val="00CA1E27"/>
    <w:rsid w:val="00CA1EF4"/>
    <w:rsid w:val="00CA26D4"/>
    <w:rsid w:val="00CA280A"/>
    <w:rsid w:val="00CA2F08"/>
    <w:rsid w:val="00CA34B5"/>
    <w:rsid w:val="00CA3EA8"/>
    <w:rsid w:val="00CA3ECE"/>
    <w:rsid w:val="00CA4796"/>
    <w:rsid w:val="00CA5324"/>
    <w:rsid w:val="00CA60EE"/>
    <w:rsid w:val="00CA6139"/>
    <w:rsid w:val="00CA6255"/>
    <w:rsid w:val="00CA62BD"/>
    <w:rsid w:val="00CA6332"/>
    <w:rsid w:val="00CA63D5"/>
    <w:rsid w:val="00CA6546"/>
    <w:rsid w:val="00CA6ABA"/>
    <w:rsid w:val="00CA6CD3"/>
    <w:rsid w:val="00CA6F6F"/>
    <w:rsid w:val="00CA707E"/>
    <w:rsid w:val="00CA75E9"/>
    <w:rsid w:val="00CA7E6F"/>
    <w:rsid w:val="00CB033F"/>
    <w:rsid w:val="00CB06FA"/>
    <w:rsid w:val="00CB10F1"/>
    <w:rsid w:val="00CB150D"/>
    <w:rsid w:val="00CB1659"/>
    <w:rsid w:val="00CB165E"/>
    <w:rsid w:val="00CB225C"/>
    <w:rsid w:val="00CB236E"/>
    <w:rsid w:val="00CB280D"/>
    <w:rsid w:val="00CB2BE1"/>
    <w:rsid w:val="00CB2CF3"/>
    <w:rsid w:val="00CB3002"/>
    <w:rsid w:val="00CB3356"/>
    <w:rsid w:val="00CB33D2"/>
    <w:rsid w:val="00CB3ECF"/>
    <w:rsid w:val="00CB3F27"/>
    <w:rsid w:val="00CB401D"/>
    <w:rsid w:val="00CB4398"/>
    <w:rsid w:val="00CB5496"/>
    <w:rsid w:val="00CB61CF"/>
    <w:rsid w:val="00CB668E"/>
    <w:rsid w:val="00CB6785"/>
    <w:rsid w:val="00CB73D9"/>
    <w:rsid w:val="00CB7608"/>
    <w:rsid w:val="00CB7AE1"/>
    <w:rsid w:val="00CB7D4D"/>
    <w:rsid w:val="00CB7DB1"/>
    <w:rsid w:val="00CB7DEA"/>
    <w:rsid w:val="00CC04BD"/>
    <w:rsid w:val="00CC04F5"/>
    <w:rsid w:val="00CC0C5E"/>
    <w:rsid w:val="00CC146C"/>
    <w:rsid w:val="00CC16B9"/>
    <w:rsid w:val="00CC1BB6"/>
    <w:rsid w:val="00CC2B99"/>
    <w:rsid w:val="00CC2C9C"/>
    <w:rsid w:val="00CC3219"/>
    <w:rsid w:val="00CC3257"/>
    <w:rsid w:val="00CC3452"/>
    <w:rsid w:val="00CC3945"/>
    <w:rsid w:val="00CC3EB9"/>
    <w:rsid w:val="00CC40AE"/>
    <w:rsid w:val="00CC415E"/>
    <w:rsid w:val="00CC4772"/>
    <w:rsid w:val="00CC483E"/>
    <w:rsid w:val="00CC4E93"/>
    <w:rsid w:val="00CC5266"/>
    <w:rsid w:val="00CC572C"/>
    <w:rsid w:val="00CC5912"/>
    <w:rsid w:val="00CC5E35"/>
    <w:rsid w:val="00CC692F"/>
    <w:rsid w:val="00CC6A8A"/>
    <w:rsid w:val="00CC6F6A"/>
    <w:rsid w:val="00CC7034"/>
    <w:rsid w:val="00CC75CF"/>
    <w:rsid w:val="00CC7687"/>
    <w:rsid w:val="00CC78DB"/>
    <w:rsid w:val="00CC7B26"/>
    <w:rsid w:val="00CC7F13"/>
    <w:rsid w:val="00CD0499"/>
    <w:rsid w:val="00CD0954"/>
    <w:rsid w:val="00CD0B16"/>
    <w:rsid w:val="00CD0E64"/>
    <w:rsid w:val="00CD1667"/>
    <w:rsid w:val="00CD25B0"/>
    <w:rsid w:val="00CD2B30"/>
    <w:rsid w:val="00CD2E7E"/>
    <w:rsid w:val="00CD3878"/>
    <w:rsid w:val="00CD3906"/>
    <w:rsid w:val="00CD397F"/>
    <w:rsid w:val="00CD3D7A"/>
    <w:rsid w:val="00CD4447"/>
    <w:rsid w:val="00CD5842"/>
    <w:rsid w:val="00CD5934"/>
    <w:rsid w:val="00CD59EB"/>
    <w:rsid w:val="00CD5DA5"/>
    <w:rsid w:val="00CD5DF3"/>
    <w:rsid w:val="00CD60AE"/>
    <w:rsid w:val="00CD6BD4"/>
    <w:rsid w:val="00CD6C34"/>
    <w:rsid w:val="00CD6FD9"/>
    <w:rsid w:val="00CD71E7"/>
    <w:rsid w:val="00CD74A4"/>
    <w:rsid w:val="00CD74DE"/>
    <w:rsid w:val="00CD76D5"/>
    <w:rsid w:val="00CD770A"/>
    <w:rsid w:val="00CD7B38"/>
    <w:rsid w:val="00CD7F08"/>
    <w:rsid w:val="00CE00EE"/>
    <w:rsid w:val="00CE0149"/>
    <w:rsid w:val="00CE01D9"/>
    <w:rsid w:val="00CE0712"/>
    <w:rsid w:val="00CE18D0"/>
    <w:rsid w:val="00CE1BC0"/>
    <w:rsid w:val="00CE1C27"/>
    <w:rsid w:val="00CE1C36"/>
    <w:rsid w:val="00CE232B"/>
    <w:rsid w:val="00CE2814"/>
    <w:rsid w:val="00CE288C"/>
    <w:rsid w:val="00CE28DD"/>
    <w:rsid w:val="00CE3B69"/>
    <w:rsid w:val="00CE52A7"/>
    <w:rsid w:val="00CE5428"/>
    <w:rsid w:val="00CE70A3"/>
    <w:rsid w:val="00CE78E4"/>
    <w:rsid w:val="00CE7D32"/>
    <w:rsid w:val="00CF0094"/>
    <w:rsid w:val="00CF00B0"/>
    <w:rsid w:val="00CF083F"/>
    <w:rsid w:val="00CF0988"/>
    <w:rsid w:val="00CF0AE8"/>
    <w:rsid w:val="00CF190B"/>
    <w:rsid w:val="00CF1D11"/>
    <w:rsid w:val="00CF2738"/>
    <w:rsid w:val="00CF2CB3"/>
    <w:rsid w:val="00CF34EA"/>
    <w:rsid w:val="00CF410E"/>
    <w:rsid w:val="00CF4575"/>
    <w:rsid w:val="00CF586D"/>
    <w:rsid w:val="00CF5B2F"/>
    <w:rsid w:val="00CF5FAC"/>
    <w:rsid w:val="00CF68EB"/>
    <w:rsid w:val="00CF706A"/>
    <w:rsid w:val="00CF707D"/>
    <w:rsid w:val="00CF70E1"/>
    <w:rsid w:val="00CF7325"/>
    <w:rsid w:val="00CF7A6F"/>
    <w:rsid w:val="00CF7CF7"/>
    <w:rsid w:val="00D00948"/>
    <w:rsid w:val="00D00CE4"/>
    <w:rsid w:val="00D011E3"/>
    <w:rsid w:val="00D017D6"/>
    <w:rsid w:val="00D01F15"/>
    <w:rsid w:val="00D0234B"/>
    <w:rsid w:val="00D023E9"/>
    <w:rsid w:val="00D02D83"/>
    <w:rsid w:val="00D02EAE"/>
    <w:rsid w:val="00D03220"/>
    <w:rsid w:val="00D03956"/>
    <w:rsid w:val="00D04698"/>
    <w:rsid w:val="00D05382"/>
    <w:rsid w:val="00D05F13"/>
    <w:rsid w:val="00D06AF7"/>
    <w:rsid w:val="00D06EE2"/>
    <w:rsid w:val="00D06FCD"/>
    <w:rsid w:val="00D07453"/>
    <w:rsid w:val="00D075F3"/>
    <w:rsid w:val="00D07E8A"/>
    <w:rsid w:val="00D10104"/>
    <w:rsid w:val="00D10243"/>
    <w:rsid w:val="00D102FF"/>
    <w:rsid w:val="00D10760"/>
    <w:rsid w:val="00D10925"/>
    <w:rsid w:val="00D11420"/>
    <w:rsid w:val="00D11429"/>
    <w:rsid w:val="00D11B06"/>
    <w:rsid w:val="00D11CFA"/>
    <w:rsid w:val="00D12CF1"/>
    <w:rsid w:val="00D1317D"/>
    <w:rsid w:val="00D143CE"/>
    <w:rsid w:val="00D14CC8"/>
    <w:rsid w:val="00D1519C"/>
    <w:rsid w:val="00D1590B"/>
    <w:rsid w:val="00D15FBF"/>
    <w:rsid w:val="00D16E1F"/>
    <w:rsid w:val="00D17B1D"/>
    <w:rsid w:val="00D201AC"/>
    <w:rsid w:val="00D20614"/>
    <w:rsid w:val="00D206DF"/>
    <w:rsid w:val="00D208C0"/>
    <w:rsid w:val="00D20BB0"/>
    <w:rsid w:val="00D20C11"/>
    <w:rsid w:val="00D20EF7"/>
    <w:rsid w:val="00D21048"/>
    <w:rsid w:val="00D21906"/>
    <w:rsid w:val="00D21BD3"/>
    <w:rsid w:val="00D21EE7"/>
    <w:rsid w:val="00D21F44"/>
    <w:rsid w:val="00D22D4D"/>
    <w:rsid w:val="00D230B8"/>
    <w:rsid w:val="00D23225"/>
    <w:rsid w:val="00D236FF"/>
    <w:rsid w:val="00D24000"/>
    <w:rsid w:val="00D24BFB"/>
    <w:rsid w:val="00D25DFF"/>
    <w:rsid w:val="00D25E08"/>
    <w:rsid w:val="00D2688F"/>
    <w:rsid w:val="00D272EB"/>
    <w:rsid w:val="00D303D1"/>
    <w:rsid w:val="00D314EB"/>
    <w:rsid w:val="00D31535"/>
    <w:rsid w:val="00D32262"/>
    <w:rsid w:val="00D32675"/>
    <w:rsid w:val="00D32C9C"/>
    <w:rsid w:val="00D3339A"/>
    <w:rsid w:val="00D337A4"/>
    <w:rsid w:val="00D33CA0"/>
    <w:rsid w:val="00D3429A"/>
    <w:rsid w:val="00D344FD"/>
    <w:rsid w:val="00D3454E"/>
    <w:rsid w:val="00D34593"/>
    <w:rsid w:val="00D351F9"/>
    <w:rsid w:val="00D35E79"/>
    <w:rsid w:val="00D3625D"/>
    <w:rsid w:val="00D3643F"/>
    <w:rsid w:val="00D36BAE"/>
    <w:rsid w:val="00D37024"/>
    <w:rsid w:val="00D375FF"/>
    <w:rsid w:val="00D378F1"/>
    <w:rsid w:val="00D37AC0"/>
    <w:rsid w:val="00D37CE1"/>
    <w:rsid w:val="00D37DA1"/>
    <w:rsid w:val="00D400C2"/>
    <w:rsid w:val="00D40105"/>
    <w:rsid w:val="00D402EF"/>
    <w:rsid w:val="00D40310"/>
    <w:rsid w:val="00D4038E"/>
    <w:rsid w:val="00D408DC"/>
    <w:rsid w:val="00D41A60"/>
    <w:rsid w:val="00D41B10"/>
    <w:rsid w:val="00D42670"/>
    <w:rsid w:val="00D436F6"/>
    <w:rsid w:val="00D437EE"/>
    <w:rsid w:val="00D437F1"/>
    <w:rsid w:val="00D43854"/>
    <w:rsid w:val="00D43B78"/>
    <w:rsid w:val="00D43F69"/>
    <w:rsid w:val="00D44FA4"/>
    <w:rsid w:val="00D451EB"/>
    <w:rsid w:val="00D45207"/>
    <w:rsid w:val="00D457B0"/>
    <w:rsid w:val="00D457FF"/>
    <w:rsid w:val="00D45D3B"/>
    <w:rsid w:val="00D460E8"/>
    <w:rsid w:val="00D470EE"/>
    <w:rsid w:val="00D471A3"/>
    <w:rsid w:val="00D4743E"/>
    <w:rsid w:val="00D4746A"/>
    <w:rsid w:val="00D47744"/>
    <w:rsid w:val="00D47914"/>
    <w:rsid w:val="00D4796F"/>
    <w:rsid w:val="00D47B4F"/>
    <w:rsid w:val="00D5018D"/>
    <w:rsid w:val="00D504A4"/>
    <w:rsid w:val="00D50717"/>
    <w:rsid w:val="00D50A2B"/>
    <w:rsid w:val="00D51259"/>
    <w:rsid w:val="00D51336"/>
    <w:rsid w:val="00D5187D"/>
    <w:rsid w:val="00D51B19"/>
    <w:rsid w:val="00D51BC6"/>
    <w:rsid w:val="00D52054"/>
    <w:rsid w:val="00D52210"/>
    <w:rsid w:val="00D52337"/>
    <w:rsid w:val="00D527BE"/>
    <w:rsid w:val="00D5297B"/>
    <w:rsid w:val="00D52A8C"/>
    <w:rsid w:val="00D52CB6"/>
    <w:rsid w:val="00D5311D"/>
    <w:rsid w:val="00D5393C"/>
    <w:rsid w:val="00D53AD2"/>
    <w:rsid w:val="00D53CC6"/>
    <w:rsid w:val="00D54625"/>
    <w:rsid w:val="00D54DAB"/>
    <w:rsid w:val="00D550F5"/>
    <w:rsid w:val="00D5559B"/>
    <w:rsid w:val="00D55D51"/>
    <w:rsid w:val="00D560CA"/>
    <w:rsid w:val="00D56750"/>
    <w:rsid w:val="00D5679E"/>
    <w:rsid w:val="00D56AAC"/>
    <w:rsid w:val="00D56C96"/>
    <w:rsid w:val="00D56D51"/>
    <w:rsid w:val="00D57ADC"/>
    <w:rsid w:val="00D57D92"/>
    <w:rsid w:val="00D603E3"/>
    <w:rsid w:val="00D60AE6"/>
    <w:rsid w:val="00D60D26"/>
    <w:rsid w:val="00D60DF1"/>
    <w:rsid w:val="00D6147A"/>
    <w:rsid w:val="00D61939"/>
    <w:rsid w:val="00D6199E"/>
    <w:rsid w:val="00D62676"/>
    <w:rsid w:val="00D62D1C"/>
    <w:rsid w:val="00D63127"/>
    <w:rsid w:val="00D63A2A"/>
    <w:rsid w:val="00D64561"/>
    <w:rsid w:val="00D64B47"/>
    <w:rsid w:val="00D65383"/>
    <w:rsid w:val="00D65601"/>
    <w:rsid w:val="00D65821"/>
    <w:rsid w:val="00D65D43"/>
    <w:rsid w:val="00D6612E"/>
    <w:rsid w:val="00D66905"/>
    <w:rsid w:val="00D66AA3"/>
    <w:rsid w:val="00D66D4F"/>
    <w:rsid w:val="00D6764D"/>
    <w:rsid w:val="00D67AC9"/>
    <w:rsid w:val="00D70351"/>
    <w:rsid w:val="00D70D90"/>
    <w:rsid w:val="00D70E92"/>
    <w:rsid w:val="00D71757"/>
    <w:rsid w:val="00D71F25"/>
    <w:rsid w:val="00D720F2"/>
    <w:rsid w:val="00D72D33"/>
    <w:rsid w:val="00D73215"/>
    <w:rsid w:val="00D73522"/>
    <w:rsid w:val="00D73726"/>
    <w:rsid w:val="00D74216"/>
    <w:rsid w:val="00D74492"/>
    <w:rsid w:val="00D752A7"/>
    <w:rsid w:val="00D75301"/>
    <w:rsid w:val="00D753D1"/>
    <w:rsid w:val="00D75DDA"/>
    <w:rsid w:val="00D76204"/>
    <w:rsid w:val="00D7645A"/>
    <w:rsid w:val="00D768C7"/>
    <w:rsid w:val="00D76BDD"/>
    <w:rsid w:val="00D76ECE"/>
    <w:rsid w:val="00D776E4"/>
    <w:rsid w:val="00D777A9"/>
    <w:rsid w:val="00D778DE"/>
    <w:rsid w:val="00D8017E"/>
    <w:rsid w:val="00D80C89"/>
    <w:rsid w:val="00D80F9C"/>
    <w:rsid w:val="00D8140D"/>
    <w:rsid w:val="00D814BF"/>
    <w:rsid w:val="00D81584"/>
    <w:rsid w:val="00D81A64"/>
    <w:rsid w:val="00D81F85"/>
    <w:rsid w:val="00D8203A"/>
    <w:rsid w:val="00D828CA"/>
    <w:rsid w:val="00D82AF5"/>
    <w:rsid w:val="00D82D10"/>
    <w:rsid w:val="00D83167"/>
    <w:rsid w:val="00D8350B"/>
    <w:rsid w:val="00D83805"/>
    <w:rsid w:val="00D83886"/>
    <w:rsid w:val="00D838F4"/>
    <w:rsid w:val="00D83A8E"/>
    <w:rsid w:val="00D83C39"/>
    <w:rsid w:val="00D83C80"/>
    <w:rsid w:val="00D8481D"/>
    <w:rsid w:val="00D84927"/>
    <w:rsid w:val="00D84BFB"/>
    <w:rsid w:val="00D84DF5"/>
    <w:rsid w:val="00D853A6"/>
    <w:rsid w:val="00D85756"/>
    <w:rsid w:val="00D8601D"/>
    <w:rsid w:val="00D86563"/>
    <w:rsid w:val="00D86617"/>
    <w:rsid w:val="00D879C7"/>
    <w:rsid w:val="00D87B44"/>
    <w:rsid w:val="00D905C6"/>
    <w:rsid w:val="00D90B63"/>
    <w:rsid w:val="00D91351"/>
    <w:rsid w:val="00D9181D"/>
    <w:rsid w:val="00D9284A"/>
    <w:rsid w:val="00D9294E"/>
    <w:rsid w:val="00D930F4"/>
    <w:rsid w:val="00D93171"/>
    <w:rsid w:val="00D93264"/>
    <w:rsid w:val="00D93952"/>
    <w:rsid w:val="00D9424F"/>
    <w:rsid w:val="00D94283"/>
    <w:rsid w:val="00D94313"/>
    <w:rsid w:val="00D94358"/>
    <w:rsid w:val="00D94369"/>
    <w:rsid w:val="00D9476D"/>
    <w:rsid w:val="00D949E8"/>
    <w:rsid w:val="00D94EC1"/>
    <w:rsid w:val="00D9521A"/>
    <w:rsid w:val="00D952D7"/>
    <w:rsid w:val="00D95301"/>
    <w:rsid w:val="00D954D2"/>
    <w:rsid w:val="00D9551B"/>
    <w:rsid w:val="00D956E9"/>
    <w:rsid w:val="00D95BA3"/>
    <w:rsid w:val="00D9694F"/>
    <w:rsid w:val="00D970FB"/>
    <w:rsid w:val="00D97367"/>
    <w:rsid w:val="00D97395"/>
    <w:rsid w:val="00D97EAD"/>
    <w:rsid w:val="00DA0059"/>
    <w:rsid w:val="00DA012D"/>
    <w:rsid w:val="00DA08C2"/>
    <w:rsid w:val="00DA0B1E"/>
    <w:rsid w:val="00DA0C4C"/>
    <w:rsid w:val="00DA12E6"/>
    <w:rsid w:val="00DA1477"/>
    <w:rsid w:val="00DA1639"/>
    <w:rsid w:val="00DA16A4"/>
    <w:rsid w:val="00DA1D47"/>
    <w:rsid w:val="00DA2529"/>
    <w:rsid w:val="00DA2A9B"/>
    <w:rsid w:val="00DA2C2D"/>
    <w:rsid w:val="00DA2CE9"/>
    <w:rsid w:val="00DA36B4"/>
    <w:rsid w:val="00DA3AD1"/>
    <w:rsid w:val="00DA3F6A"/>
    <w:rsid w:val="00DA41BF"/>
    <w:rsid w:val="00DA484E"/>
    <w:rsid w:val="00DA4D6C"/>
    <w:rsid w:val="00DA5E92"/>
    <w:rsid w:val="00DA6260"/>
    <w:rsid w:val="00DA7265"/>
    <w:rsid w:val="00DA7AB3"/>
    <w:rsid w:val="00DB0458"/>
    <w:rsid w:val="00DB0BF0"/>
    <w:rsid w:val="00DB0E9A"/>
    <w:rsid w:val="00DB0FBB"/>
    <w:rsid w:val="00DB10F3"/>
    <w:rsid w:val="00DB12FD"/>
    <w:rsid w:val="00DB16CA"/>
    <w:rsid w:val="00DB1E37"/>
    <w:rsid w:val="00DB2152"/>
    <w:rsid w:val="00DB2426"/>
    <w:rsid w:val="00DB2496"/>
    <w:rsid w:val="00DB255D"/>
    <w:rsid w:val="00DB297A"/>
    <w:rsid w:val="00DB37F2"/>
    <w:rsid w:val="00DB4D0D"/>
    <w:rsid w:val="00DB4EAD"/>
    <w:rsid w:val="00DB5836"/>
    <w:rsid w:val="00DB5AC3"/>
    <w:rsid w:val="00DB6A87"/>
    <w:rsid w:val="00DB72A3"/>
    <w:rsid w:val="00DB7B24"/>
    <w:rsid w:val="00DB7BA7"/>
    <w:rsid w:val="00DC03C7"/>
    <w:rsid w:val="00DC0B79"/>
    <w:rsid w:val="00DC0BC3"/>
    <w:rsid w:val="00DC1040"/>
    <w:rsid w:val="00DC12AD"/>
    <w:rsid w:val="00DC149A"/>
    <w:rsid w:val="00DC2995"/>
    <w:rsid w:val="00DC2C0D"/>
    <w:rsid w:val="00DC2D71"/>
    <w:rsid w:val="00DC2F4D"/>
    <w:rsid w:val="00DC391C"/>
    <w:rsid w:val="00DC4803"/>
    <w:rsid w:val="00DC4980"/>
    <w:rsid w:val="00DC4E21"/>
    <w:rsid w:val="00DC5086"/>
    <w:rsid w:val="00DC5178"/>
    <w:rsid w:val="00DC5C51"/>
    <w:rsid w:val="00DC5EF6"/>
    <w:rsid w:val="00DC5F72"/>
    <w:rsid w:val="00DC61BF"/>
    <w:rsid w:val="00DC6318"/>
    <w:rsid w:val="00DC6764"/>
    <w:rsid w:val="00DC6BB1"/>
    <w:rsid w:val="00DC7199"/>
    <w:rsid w:val="00DC7638"/>
    <w:rsid w:val="00DC7984"/>
    <w:rsid w:val="00DC7BE7"/>
    <w:rsid w:val="00DD0B10"/>
    <w:rsid w:val="00DD1B8C"/>
    <w:rsid w:val="00DD1BA3"/>
    <w:rsid w:val="00DD1BD6"/>
    <w:rsid w:val="00DD1D57"/>
    <w:rsid w:val="00DD22FC"/>
    <w:rsid w:val="00DD24D6"/>
    <w:rsid w:val="00DD24D8"/>
    <w:rsid w:val="00DD28C4"/>
    <w:rsid w:val="00DD367B"/>
    <w:rsid w:val="00DD3718"/>
    <w:rsid w:val="00DD385E"/>
    <w:rsid w:val="00DD3C05"/>
    <w:rsid w:val="00DD3DE1"/>
    <w:rsid w:val="00DD41DA"/>
    <w:rsid w:val="00DD4213"/>
    <w:rsid w:val="00DD4964"/>
    <w:rsid w:val="00DD509C"/>
    <w:rsid w:val="00DD5C65"/>
    <w:rsid w:val="00DD653F"/>
    <w:rsid w:val="00DD6659"/>
    <w:rsid w:val="00DD7322"/>
    <w:rsid w:val="00DD74D8"/>
    <w:rsid w:val="00DD75EC"/>
    <w:rsid w:val="00DD7FBE"/>
    <w:rsid w:val="00DE0EA4"/>
    <w:rsid w:val="00DE14F7"/>
    <w:rsid w:val="00DE190B"/>
    <w:rsid w:val="00DE1CE0"/>
    <w:rsid w:val="00DE22AA"/>
    <w:rsid w:val="00DE2318"/>
    <w:rsid w:val="00DE265F"/>
    <w:rsid w:val="00DE2CA1"/>
    <w:rsid w:val="00DE2E33"/>
    <w:rsid w:val="00DE31BE"/>
    <w:rsid w:val="00DE361A"/>
    <w:rsid w:val="00DE3A5D"/>
    <w:rsid w:val="00DE3D89"/>
    <w:rsid w:val="00DE3F76"/>
    <w:rsid w:val="00DE4C6E"/>
    <w:rsid w:val="00DE513D"/>
    <w:rsid w:val="00DE55B4"/>
    <w:rsid w:val="00DE56DE"/>
    <w:rsid w:val="00DE585E"/>
    <w:rsid w:val="00DE598B"/>
    <w:rsid w:val="00DE5F47"/>
    <w:rsid w:val="00DE638E"/>
    <w:rsid w:val="00DE6671"/>
    <w:rsid w:val="00DE69A2"/>
    <w:rsid w:val="00DE6BF4"/>
    <w:rsid w:val="00DE6FE1"/>
    <w:rsid w:val="00DE7271"/>
    <w:rsid w:val="00DE72AD"/>
    <w:rsid w:val="00DF0122"/>
    <w:rsid w:val="00DF0979"/>
    <w:rsid w:val="00DF1F85"/>
    <w:rsid w:val="00DF2044"/>
    <w:rsid w:val="00DF2116"/>
    <w:rsid w:val="00DF2886"/>
    <w:rsid w:val="00DF2941"/>
    <w:rsid w:val="00DF37CF"/>
    <w:rsid w:val="00DF3E41"/>
    <w:rsid w:val="00DF3EAF"/>
    <w:rsid w:val="00DF3F62"/>
    <w:rsid w:val="00DF47BB"/>
    <w:rsid w:val="00DF4E8A"/>
    <w:rsid w:val="00DF4F75"/>
    <w:rsid w:val="00DF593D"/>
    <w:rsid w:val="00DF5CCC"/>
    <w:rsid w:val="00DF5CF9"/>
    <w:rsid w:val="00DF6C1D"/>
    <w:rsid w:val="00DF78CB"/>
    <w:rsid w:val="00DF7E6C"/>
    <w:rsid w:val="00DF7F3C"/>
    <w:rsid w:val="00E00461"/>
    <w:rsid w:val="00E00A93"/>
    <w:rsid w:val="00E00AC9"/>
    <w:rsid w:val="00E00D07"/>
    <w:rsid w:val="00E00E3F"/>
    <w:rsid w:val="00E00E99"/>
    <w:rsid w:val="00E01015"/>
    <w:rsid w:val="00E01095"/>
    <w:rsid w:val="00E0139E"/>
    <w:rsid w:val="00E01415"/>
    <w:rsid w:val="00E0174F"/>
    <w:rsid w:val="00E01FC0"/>
    <w:rsid w:val="00E02633"/>
    <w:rsid w:val="00E02DF3"/>
    <w:rsid w:val="00E047C7"/>
    <w:rsid w:val="00E04B7B"/>
    <w:rsid w:val="00E0565E"/>
    <w:rsid w:val="00E05E57"/>
    <w:rsid w:val="00E0732B"/>
    <w:rsid w:val="00E07B01"/>
    <w:rsid w:val="00E07F5C"/>
    <w:rsid w:val="00E105DE"/>
    <w:rsid w:val="00E1174F"/>
    <w:rsid w:val="00E124B4"/>
    <w:rsid w:val="00E12542"/>
    <w:rsid w:val="00E1264B"/>
    <w:rsid w:val="00E13933"/>
    <w:rsid w:val="00E14F78"/>
    <w:rsid w:val="00E163C9"/>
    <w:rsid w:val="00E16829"/>
    <w:rsid w:val="00E16BF1"/>
    <w:rsid w:val="00E16F4F"/>
    <w:rsid w:val="00E1772E"/>
    <w:rsid w:val="00E1777A"/>
    <w:rsid w:val="00E179C5"/>
    <w:rsid w:val="00E17E46"/>
    <w:rsid w:val="00E20BAD"/>
    <w:rsid w:val="00E20DCE"/>
    <w:rsid w:val="00E20DE8"/>
    <w:rsid w:val="00E21031"/>
    <w:rsid w:val="00E2231A"/>
    <w:rsid w:val="00E22DCB"/>
    <w:rsid w:val="00E2362F"/>
    <w:rsid w:val="00E236E1"/>
    <w:rsid w:val="00E23A64"/>
    <w:rsid w:val="00E23A97"/>
    <w:rsid w:val="00E23C5C"/>
    <w:rsid w:val="00E23DFE"/>
    <w:rsid w:val="00E24F4B"/>
    <w:rsid w:val="00E255A1"/>
    <w:rsid w:val="00E25DA2"/>
    <w:rsid w:val="00E26046"/>
    <w:rsid w:val="00E2627B"/>
    <w:rsid w:val="00E26B1D"/>
    <w:rsid w:val="00E26DFE"/>
    <w:rsid w:val="00E26E91"/>
    <w:rsid w:val="00E27220"/>
    <w:rsid w:val="00E277DC"/>
    <w:rsid w:val="00E27BBB"/>
    <w:rsid w:val="00E27D14"/>
    <w:rsid w:val="00E27D5E"/>
    <w:rsid w:val="00E27F8D"/>
    <w:rsid w:val="00E31247"/>
    <w:rsid w:val="00E314AB"/>
    <w:rsid w:val="00E31716"/>
    <w:rsid w:val="00E31969"/>
    <w:rsid w:val="00E31B8F"/>
    <w:rsid w:val="00E32267"/>
    <w:rsid w:val="00E323F1"/>
    <w:rsid w:val="00E32740"/>
    <w:rsid w:val="00E32BFE"/>
    <w:rsid w:val="00E32D8D"/>
    <w:rsid w:val="00E332C9"/>
    <w:rsid w:val="00E332E8"/>
    <w:rsid w:val="00E3357F"/>
    <w:rsid w:val="00E339B2"/>
    <w:rsid w:val="00E342DB"/>
    <w:rsid w:val="00E34AE4"/>
    <w:rsid w:val="00E355B9"/>
    <w:rsid w:val="00E35A0C"/>
    <w:rsid w:val="00E35D98"/>
    <w:rsid w:val="00E35E0A"/>
    <w:rsid w:val="00E36392"/>
    <w:rsid w:val="00E36BFB"/>
    <w:rsid w:val="00E3756E"/>
    <w:rsid w:val="00E375DA"/>
    <w:rsid w:val="00E3762E"/>
    <w:rsid w:val="00E37926"/>
    <w:rsid w:val="00E412F5"/>
    <w:rsid w:val="00E41CA5"/>
    <w:rsid w:val="00E4291D"/>
    <w:rsid w:val="00E42A5F"/>
    <w:rsid w:val="00E435D6"/>
    <w:rsid w:val="00E44237"/>
    <w:rsid w:val="00E44250"/>
    <w:rsid w:val="00E442C9"/>
    <w:rsid w:val="00E45DFC"/>
    <w:rsid w:val="00E4707C"/>
    <w:rsid w:val="00E47256"/>
    <w:rsid w:val="00E4781D"/>
    <w:rsid w:val="00E47A20"/>
    <w:rsid w:val="00E47E34"/>
    <w:rsid w:val="00E5004B"/>
    <w:rsid w:val="00E51572"/>
    <w:rsid w:val="00E51D32"/>
    <w:rsid w:val="00E529C4"/>
    <w:rsid w:val="00E541EE"/>
    <w:rsid w:val="00E54A52"/>
    <w:rsid w:val="00E54F39"/>
    <w:rsid w:val="00E5582F"/>
    <w:rsid w:val="00E5613F"/>
    <w:rsid w:val="00E5633E"/>
    <w:rsid w:val="00E5671F"/>
    <w:rsid w:val="00E567AC"/>
    <w:rsid w:val="00E56AD4"/>
    <w:rsid w:val="00E56D8A"/>
    <w:rsid w:val="00E56FFF"/>
    <w:rsid w:val="00E57084"/>
    <w:rsid w:val="00E57116"/>
    <w:rsid w:val="00E571AB"/>
    <w:rsid w:val="00E5748A"/>
    <w:rsid w:val="00E60116"/>
    <w:rsid w:val="00E60156"/>
    <w:rsid w:val="00E60C4E"/>
    <w:rsid w:val="00E60F95"/>
    <w:rsid w:val="00E613EB"/>
    <w:rsid w:val="00E618A3"/>
    <w:rsid w:val="00E63333"/>
    <w:rsid w:val="00E63345"/>
    <w:rsid w:val="00E63767"/>
    <w:rsid w:val="00E63E23"/>
    <w:rsid w:val="00E63EE3"/>
    <w:rsid w:val="00E6435A"/>
    <w:rsid w:val="00E649FF"/>
    <w:rsid w:val="00E64E20"/>
    <w:rsid w:val="00E64EDD"/>
    <w:rsid w:val="00E653A0"/>
    <w:rsid w:val="00E65F76"/>
    <w:rsid w:val="00E66277"/>
    <w:rsid w:val="00E6675F"/>
    <w:rsid w:val="00E6767C"/>
    <w:rsid w:val="00E6782A"/>
    <w:rsid w:val="00E67D62"/>
    <w:rsid w:val="00E700F3"/>
    <w:rsid w:val="00E70447"/>
    <w:rsid w:val="00E711F4"/>
    <w:rsid w:val="00E7144E"/>
    <w:rsid w:val="00E71604"/>
    <w:rsid w:val="00E71A0D"/>
    <w:rsid w:val="00E71FA5"/>
    <w:rsid w:val="00E72A9E"/>
    <w:rsid w:val="00E72DEA"/>
    <w:rsid w:val="00E7358F"/>
    <w:rsid w:val="00E73ADA"/>
    <w:rsid w:val="00E73EEB"/>
    <w:rsid w:val="00E74C47"/>
    <w:rsid w:val="00E74FC2"/>
    <w:rsid w:val="00E750F3"/>
    <w:rsid w:val="00E761CB"/>
    <w:rsid w:val="00E76375"/>
    <w:rsid w:val="00E7646D"/>
    <w:rsid w:val="00E765B8"/>
    <w:rsid w:val="00E766B8"/>
    <w:rsid w:val="00E7680C"/>
    <w:rsid w:val="00E76ABE"/>
    <w:rsid w:val="00E76DBF"/>
    <w:rsid w:val="00E76F04"/>
    <w:rsid w:val="00E76F60"/>
    <w:rsid w:val="00E77FC9"/>
    <w:rsid w:val="00E8009D"/>
    <w:rsid w:val="00E8082F"/>
    <w:rsid w:val="00E810C1"/>
    <w:rsid w:val="00E812D2"/>
    <w:rsid w:val="00E81597"/>
    <w:rsid w:val="00E81720"/>
    <w:rsid w:val="00E82292"/>
    <w:rsid w:val="00E8280A"/>
    <w:rsid w:val="00E82BB5"/>
    <w:rsid w:val="00E82DEB"/>
    <w:rsid w:val="00E83783"/>
    <w:rsid w:val="00E84264"/>
    <w:rsid w:val="00E84D3C"/>
    <w:rsid w:val="00E85179"/>
    <w:rsid w:val="00E856E4"/>
    <w:rsid w:val="00E858FB"/>
    <w:rsid w:val="00E85E84"/>
    <w:rsid w:val="00E85F70"/>
    <w:rsid w:val="00E8618A"/>
    <w:rsid w:val="00E8687E"/>
    <w:rsid w:val="00E869E8"/>
    <w:rsid w:val="00E86B8D"/>
    <w:rsid w:val="00E86D37"/>
    <w:rsid w:val="00E86FA4"/>
    <w:rsid w:val="00E87070"/>
    <w:rsid w:val="00E87193"/>
    <w:rsid w:val="00E903D7"/>
    <w:rsid w:val="00E907DF"/>
    <w:rsid w:val="00E920C2"/>
    <w:rsid w:val="00E92882"/>
    <w:rsid w:val="00E92D41"/>
    <w:rsid w:val="00E92DB5"/>
    <w:rsid w:val="00E9317A"/>
    <w:rsid w:val="00E93501"/>
    <w:rsid w:val="00E93589"/>
    <w:rsid w:val="00E9437B"/>
    <w:rsid w:val="00E9486D"/>
    <w:rsid w:val="00E94A74"/>
    <w:rsid w:val="00E95158"/>
    <w:rsid w:val="00E954C7"/>
    <w:rsid w:val="00E95869"/>
    <w:rsid w:val="00E95CBC"/>
    <w:rsid w:val="00E961C9"/>
    <w:rsid w:val="00E96904"/>
    <w:rsid w:val="00E9690B"/>
    <w:rsid w:val="00E96C2D"/>
    <w:rsid w:val="00E96E6B"/>
    <w:rsid w:val="00E9764E"/>
    <w:rsid w:val="00E97BA3"/>
    <w:rsid w:val="00EA07B7"/>
    <w:rsid w:val="00EA0988"/>
    <w:rsid w:val="00EA09B4"/>
    <w:rsid w:val="00EA0CAD"/>
    <w:rsid w:val="00EA0EE8"/>
    <w:rsid w:val="00EA123E"/>
    <w:rsid w:val="00EA2145"/>
    <w:rsid w:val="00EA2281"/>
    <w:rsid w:val="00EA2656"/>
    <w:rsid w:val="00EA2A7F"/>
    <w:rsid w:val="00EA355F"/>
    <w:rsid w:val="00EA36D6"/>
    <w:rsid w:val="00EA3C53"/>
    <w:rsid w:val="00EA3E5B"/>
    <w:rsid w:val="00EA5735"/>
    <w:rsid w:val="00EA58C7"/>
    <w:rsid w:val="00EA60DC"/>
    <w:rsid w:val="00EA6900"/>
    <w:rsid w:val="00EA701A"/>
    <w:rsid w:val="00EA7E2F"/>
    <w:rsid w:val="00EA7F18"/>
    <w:rsid w:val="00EB0272"/>
    <w:rsid w:val="00EB0E75"/>
    <w:rsid w:val="00EB121B"/>
    <w:rsid w:val="00EB26D5"/>
    <w:rsid w:val="00EB3504"/>
    <w:rsid w:val="00EB3914"/>
    <w:rsid w:val="00EB401F"/>
    <w:rsid w:val="00EB4672"/>
    <w:rsid w:val="00EB474F"/>
    <w:rsid w:val="00EB4E82"/>
    <w:rsid w:val="00EB535D"/>
    <w:rsid w:val="00EB5CB6"/>
    <w:rsid w:val="00EB644B"/>
    <w:rsid w:val="00EB6DDC"/>
    <w:rsid w:val="00EB6F07"/>
    <w:rsid w:val="00EB6FA9"/>
    <w:rsid w:val="00EB72CE"/>
    <w:rsid w:val="00EB77C2"/>
    <w:rsid w:val="00EB794E"/>
    <w:rsid w:val="00EC02FA"/>
    <w:rsid w:val="00EC0BF8"/>
    <w:rsid w:val="00EC0F3B"/>
    <w:rsid w:val="00EC1095"/>
    <w:rsid w:val="00EC11D5"/>
    <w:rsid w:val="00EC18A4"/>
    <w:rsid w:val="00EC23E7"/>
    <w:rsid w:val="00EC2C02"/>
    <w:rsid w:val="00EC2DCE"/>
    <w:rsid w:val="00EC35A8"/>
    <w:rsid w:val="00EC3631"/>
    <w:rsid w:val="00EC3860"/>
    <w:rsid w:val="00EC3FA8"/>
    <w:rsid w:val="00EC3FB4"/>
    <w:rsid w:val="00EC407D"/>
    <w:rsid w:val="00EC473F"/>
    <w:rsid w:val="00EC523E"/>
    <w:rsid w:val="00EC58F0"/>
    <w:rsid w:val="00EC6EBE"/>
    <w:rsid w:val="00EC7344"/>
    <w:rsid w:val="00EC744D"/>
    <w:rsid w:val="00EC7D54"/>
    <w:rsid w:val="00EC7F1C"/>
    <w:rsid w:val="00ED046A"/>
    <w:rsid w:val="00ED0514"/>
    <w:rsid w:val="00ED053B"/>
    <w:rsid w:val="00ED0544"/>
    <w:rsid w:val="00ED0A96"/>
    <w:rsid w:val="00ED0C29"/>
    <w:rsid w:val="00ED0CA2"/>
    <w:rsid w:val="00ED1069"/>
    <w:rsid w:val="00ED1161"/>
    <w:rsid w:val="00ED12D2"/>
    <w:rsid w:val="00ED19FB"/>
    <w:rsid w:val="00ED1DF6"/>
    <w:rsid w:val="00ED1F9E"/>
    <w:rsid w:val="00ED2144"/>
    <w:rsid w:val="00ED246E"/>
    <w:rsid w:val="00ED2866"/>
    <w:rsid w:val="00ED29B8"/>
    <w:rsid w:val="00ED2C8C"/>
    <w:rsid w:val="00ED2CE1"/>
    <w:rsid w:val="00ED382B"/>
    <w:rsid w:val="00ED393E"/>
    <w:rsid w:val="00ED39ED"/>
    <w:rsid w:val="00ED3E6B"/>
    <w:rsid w:val="00ED4463"/>
    <w:rsid w:val="00ED47E2"/>
    <w:rsid w:val="00ED4EC3"/>
    <w:rsid w:val="00ED4F24"/>
    <w:rsid w:val="00ED551E"/>
    <w:rsid w:val="00ED56D4"/>
    <w:rsid w:val="00ED58A3"/>
    <w:rsid w:val="00ED613A"/>
    <w:rsid w:val="00ED67DC"/>
    <w:rsid w:val="00ED6A46"/>
    <w:rsid w:val="00ED716B"/>
    <w:rsid w:val="00ED76AA"/>
    <w:rsid w:val="00ED7842"/>
    <w:rsid w:val="00ED7D7B"/>
    <w:rsid w:val="00EE01AE"/>
    <w:rsid w:val="00EE1843"/>
    <w:rsid w:val="00EE1C58"/>
    <w:rsid w:val="00EE275A"/>
    <w:rsid w:val="00EE2A1F"/>
    <w:rsid w:val="00EE3399"/>
    <w:rsid w:val="00EE34B7"/>
    <w:rsid w:val="00EE3A88"/>
    <w:rsid w:val="00EE3EBD"/>
    <w:rsid w:val="00EE4157"/>
    <w:rsid w:val="00EE57DC"/>
    <w:rsid w:val="00EE5B09"/>
    <w:rsid w:val="00EE5BF1"/>
    <w:rsid w:val="00EE608F"/>
    <w:rsid w:val="00EE6ED8"/>
    <w:rsid w:val="00EE788D"/>
    <w:rsid w:val="00EE7A40"/>
    <w:rsid w:val="00EE7AD9"/>
    <w:rsid w:val="00EE7FE7"/>
    <w:rsid w:val="00EF05FC"/>
    <w:rsid w:val="00EF077A"/>
    <w:rsid w:val="00EF0888"/>
    <w:rsid w:val="00EF1065"/>
    <w:rsid w:val="00EF1C56"/>
    <w:rsid w:val="00EF22D9"/>
    <w:rsid w:val="00EF29F0"/>
    <w:rsid w:val="00EF2A46"/>
    <w:rsid w:val="00EF319F"/>
    <w:rsid w:val="00EF37F3"/>
    <w:rsid w:val="00EF3CE9"/>
    <w:rsid w:val="00EF44C6"/>
    <w:rsid w:val="00EF4DEA"/>
    <w:rsid w:val="00EF52FF"/>
    <w:rsid w:val="00EF54B0"/>
    <w:rsid w:val="00EF591D"/>
    <w:rsid w:val="00EF5BAB"/>
    <w:rsid w:val="00EF5F6E"/>
    <w:rsid w:val="00EF6816"/>
    <w:rsid w:val="00EF72F1"/>
    <w:rsid w:val="00EF74E1"/>
    <w:rsid w:val="00EF75B7"/>
    <w:rsid w:val="00EF76B5"/>
    <w:rsid w:val="00EF7BFF"/>
    <w:rsid w:val="00F004B5"/>
    <w:rsid w:val="00F00932"/>
    <w:rsid w:val="00F018ED"/>
    <w:rsid w:val="00F02184"/>
    <w:rsid w:val="00F0238F"/>
    <w:rsid w:val="00F023B7"/>
    <w:rsid w:val="00F02492"/>
    <w:rsid w:val="00F029CD"/>
    <w:rsid w:val="00F02BCB"/>
    <w:rsid w:val="00F02ED3"/>
    <w:rsid w:val="00F03164"/>
    <w:rsid w:val="00F03391"/>
    <w:rsid w:val="00F03862"/>
    <w:rsid w:val="00F04BED"/>
    <w:rsid w:val="00F05057"/>
    <w:rsid w:val="00F05FBE"/>
    <w:rsid w:val="00F0732E"/>
    <w:rsid w:val="00F073D3"/>
    <w:rsid w:val="00F0767C"/>
    <w:rsid w:val="00F10086"/>
    <w:rsid w:val="00F1019F"/>
    <w:rsid w:val="00F10E2C"/>
    <w:rsid w:val="00F10EFF"/>
    <w:rsid w:val="00F1163C"/>
    <w:rsid w:val="00F11C03"/>
    <w:rsid w:val="00F12396"/>
    <w:rsid w:val="00F128D9"/>
    <w:rsid w:val="00F12D85"/>
    <w:rsid w:val="00F130FE"/>
    <w:rsid w:val="00F1381A"/>
    <w:rsid w:val="00F13C01"/>
    <w:rsid w:val="00F13E22"/>
    <w:rsid w:val="00F14B31"/>
    <w:rsid w:val="00F14C17"/>
    <w:rsid w:val="00F1574F"/>
    <w:rsid w:val="00F15B61"/>
    <w:rsid w:val="00F162D5"/>
    <w:rsid w:val="00F16F47"/>
    <w:rsid w:val="00F1735E"/>
    <w:rsid w:val="00F173F2"/>
    <w:rsid w:val="00F17FBB"/>
    <w:rsid w:val="00F20500"/>
    <w:rsid w:val="00F20731"/>
    <w:rsid w:val="00F20971"/>
    <w:rsid w:val="00F20ECF"/>
    <w:rsid w:val="00F21372"/>
    <w:rsid w:val="00F214CE"/>
    <w:rsid w:val="00F2163A"/>
    <w:rsid w:val="00F21682"/>
    <w:rsid w:val="00F2172D"/>
    <w:rsid w:val="00F220D5"/>
    <w:rsid w:val="00F2244C"/>
    <w:rsid w:val="00F22629"/>
    <w:rsid w:val="00F226B6"/>
    <w:rsid w:val="00F22A35"/>
    <w:rsid w:val="00F22B34"/>
    <w:rsid w:val="00F22F4D"/>
    <w:rsid w:val="00F232F6"/>
    <w:rsid w:val="00F23D09"/>
    <w:rsid w:val="00F247BC"/>
    <w:rsid w:val="00F247F4"/>
    <w:rsid w:val="00F24CE8"/>
    <w:rsid w:val="00F24D89"/>
    <w:rsid w:val="00F257BD"/>
    <w:rsid w:val="00F2605E"/>
    <w:rsid w:val="00F26C4B"/>
    <w:rsid w:val="00F26F78"/>
    <w:rsid w:val="00F301D7"/>
    <w:rsid w:val="00F3051F"/>
    <w:rsid w:val="00F30616"/>
    <w:rsid w:val="00F307F0"/>
    <w:rsid w:val="00F313B6"/>
    <w:rsid w:val="00F3163E"/>
    <w:rsid w:val="00F3191B"/>
    <w:rsid w:val="00F31F29"/>
    <w:rsid w:val="00F32AF9"/>
    <w:rsid w:val="00F32B7A"/>
    <w:rsid w:val="00F32C0F"/>
    <w:rsid w:val="00F32F27"/>
    <w:rsid w:val="00F33529"/>
    <w:rsid w:val="00F34194"/>
    <w:rsid w:val="00F342C0"/>
    <w:rsid w:val="00F3465B"/>
    <w:rsid w:val="00F34712"/>
    <w:rsid w:val="00F347E5"/>
    <w:rsid w:val="00F35BC8"/>
    <w:rsid w:val="00F36421"/>
    <w:rsid w:val="00F36589"/>
    <w:rsid w:val="00F368EF"/>
    <w:rsid w:val="00F36C44"/>
    <w:rsid w:val="00F37238"/>
    <w:rsid w:val="00F37720"/>
    <w:rsid w:val="00F37886"/>
    <w:rsid w:val="00F401D4"/>
    <w:rsid w:val="00F40410"/>
    <w:rsid w:val="00F405DD"/>
    <w:rsid w:val="00F40980"/>
    <w:rsid w:val="00F41323"/>
    <w:rsid w:val="00F413D9"/>
    <w:rsid w:val="00F41A34"/>
    <w:rsid w:val="00F41AA2"/>
    <w:rsid w:val="00F422AC"/>
    <w:rsid w:val="00F428BB"/>
    <w:rsid w:val="00F43895"/>
    <w:rsid w:val="00F438BC"/>
    <w:rsid w:val="00F43F14"/>
    <w:rsid w:val="00F4589D"/>
    <w:rsid w:val="00F46205"/>
    <w:rsid w:val="00F464F4"/>
    <w:rsid w:val="00F46694"/>
    <w:rsid w:val="00F46BF0"/>
    <w:rsid w:val="00F46FAD"/>
    <w:rsid w:val="00F474D6"/>
    <w:rsid w:val="00F47921"/>
    <w:rsid w:val="00F47E16"/>
    <w:rsid w:val="00F47EF9"/>
    <w:rsid w:val="00F50AD9"/>
    <w:rsid w:val="00F50CC2"/>
    <w:rsid w:val="00F5163C"/>
    <w:rsid w:val="00F51F70"/>
    <w:rsid w:val="00F520B7"/>
    <w:rsid w:val="00F53407"/>
    <w:rsid w:val="00F536E7"/>
    <w:rsid w:val="00F537CE"/>
    <w:rsid w:val="00F53D9A"/>
    <w:rsid w:val="00F54075"/>
    <w:rsid w:val="00F54EF4"/>
    <w:rsid w:val="00F55999"/>
    <w:rsid w:val="00F5622A"/>
    <w:rsid w:val="00F563B1"/>
    <w:rsid w:val="00F56BAB"/>
    <w:rsid w:val="00F56F0F"/>
    <w:rsid w:val="00F572C7"/>
    <w:rsid w:val="00F577E4"/>
    <w:rsid w:val="00F57F35"/>
    <w:rsid w:val="00F605A7"/>
    <w:rsid w:val="00F60A1E"/>
    <w:rsid w:val="00F616DE"/>
    <w:rsid w:val="00F61CA8"/>
    <w:rsid w:val="00F61E40"/>
    <w:rsid w:val="00F61EE1"/>
    <w:rsid w:val="00F6209F"/>
    <w:rsid w:val="00F624DC"/>
    <w:rsid w:val="00F625C6"/>
    <w:rsid w:val="00F62731"/>
    <w:rsid w:val="00F62D81"/>
    <w:rsid w:val="00F63546"/>
    <w:rsid w:val="00F635F6"/>
    <w:rsid w:val="00F63DA4"/>
    <w:rsid w:val="00F6409C"/>
    <w:rsid w:val="00F64438"/>
    <w:rsid w:val="00F6482A"/>
    <w:rsid w:val="00F64F79"/>
    <w:rsid w:val="00F658C1"/>
    <w:rsid w:val="00F65D2E"/>
    <w:rsid w:val="00F65D83"/>
    <w:rsid w:val="00F6609E"/>
    <w:rsid w:val="00F668CF"/>
    <w:rsid w:val="00F67363"/>
    <w:rsid w:val="00F67488"/>
    <w:rsid w:val="00F67EFC"/>
    <w:rsid w:val="00F70D20"/>
    <w:rsid w:val="00F70E8B"/>
    <w:rsid w:val="00F7121F"/>
    <w:rsid w:val="00F7158E"/>
    <w:rsid w:val="00F71E4F"/>
    <w:rsid w:val="00F71EE3"/>
    <w:rsid w:val="00F723E4"/>
    <w:rsid w:val="00F72E70"/>
    <w:rsid w:val="00F732B3"/>
    <w:rsid w:val="00F74FF9"/>
    <w:rsid w:val="00F7517E"/>
    <w:rsid w:val="00F7550B"/>
    <w:rsid w:val="00F7590D"/>
    <w:rsid w:val="00F75A9E"/>
    <w:rsid w:val="00F76865"/>
    <w:rsid w:val="00F77233"/>
    <w:rsid w:val="00F77FD0"/>
    <w:rsid w:val="00F80B23"/>
    <w:rsid w:val="00F81D91"/>
    <w:rsid w:val="00F82442"/>
    <w:rsid w:val="00F82517"/>
    <w:rsid w:val="00F82680"/>
    <w:rsid w:val="00F8290D"/>
    <w:rsid w:val="00F82A55"/>
    <w:rsid w:val="00F82E59"/>
    <w:rsid w:val="00F830FA"/>
    <w:rsid w:val="00F8325B"/>
    <w:rsid w:val="00F83386"/>
    <w:rsid w:val="00F836AF"/>
    <w:rsid w:val="00F83AFB"/>
    <w:rsid w:val="00F83EA3"/>
    <w:rsid w:val="00F848B1"/>
    <w:rsid w:val="00F84ED6"/>
    <w:rsid w:val="00F852B0"/>
    <w:rsid w:val="00F858B8"/>
    <w:rsid w:val="00F85A4C"/>
    <w:rsid w:val="00F85CB9"/>
    <w:rsid w:val="00F85EC0"/>
    <w:rsid w:val="00F86587"/>
    <w:rsid w:val="00F867F6"/>
    <w:rsid w:val="00F86813"/>
    <w:rsid w:val="00F86EA5"/>
    <w:rsid w:val="00F8709C"/>
    <w:rsid w:val="00F87453"/>
    <w:rsid w:val="00F87DEB"/>
    <w:rsid w:val="00F90061"/>
    <w:rsid w:val="00F90F43"/>
    <w:rsid w:val="00F910D1"/>
    <w:rsid w:val="00F917F3"/>
    <w:rsid w:val="00F91DBF"/>
    <w:rsid w:val="00F91DEB"/>
    <w:rsid w:val="00F92BFC"/>
    <w:rsid w:val="00F93215"/>
    <w:rsid w:val="00F93D2E"/>
    <w:rsid w:val="00F93E08"/>
    <w:rsid w:val="00F93E84"/>
    <w:rsid w:val="00F94013"/>
    <w:rsid w:val="00F940D2"/>
    <w:rsid w:val="00F94AAE"/>
    <w:rsid w:val="00F94BAC"/>
    <w:rsid w:val="00F94BD1"/>
    <w:rsid w:val="00F9580C"/>
    <w:rsid w:val="00F96DD2"/>
    <w:rsid w:val="00F96F82"/>
    <w:rsid w:val="00F9706D"/>
    <w:rsid w:val="00F975B5"/>
    <w:rsid w:val="00FA0210"/>
    <w:rsid w:val="00FA041F"/>
    <w:rsid w:val="00FA0424"/>
    <w:rsid w:val="00FA0B46"/>
    <w:rsid w:val="00FA0CCC"/>
    <w:rsid w:val="00FA1066"/>
    <w:rsid w:val="00FA164A"/>
    <w:rsid w:val="00FA202A"/>
    <w:rsid w:val="00FA291D"/>
    <w:rsid w:val="00FA348F"/>
    <w:rsid w:val="00FA43F8"/>
    <w:rsid w:val="00FA4C11"/>
    <w:rsid w:val="00FA537F"/>
    <w:rsid w:val="00FA5A3E"/>
    <w:rsid w:val="00FA5F36"/>
    <w:rsid w:val="00FA5F54"/>
    <w:rsid w:val="00FA6233"/>
    <w:rsid w:val="00FA69B8"/>
    <w:rsid w:val="00FA70AB"/>
    <w:rsid w:val="00FA7730"/>
    <w:rsid w:val="00FA78E5"/>
    <w:rsid w:val="00FA7C73"/>
    <w:rsid w:val="00FB03FF"/>
    <w:rsid w:val="00FB05FA"/>
    <w:rsid w:val="00FB074E"/>
    <w:rsid w:val="00FB09D6"/>
    <w:rsid w:val="00FB15EC"/>
    <w:rsid w:val="00FB1E97"/>
    <w:rsid w:val="00FB208D"/>
    <w:rsid w:val="00FB2310"/>
    <w:rsid w:val="00FB258F"/>
    <w:rsid w:val="00FB28AE"/>
    <w:rsid w:val="00FB30E8"/>
    <w:rsid w:val="00FB364E"/>
    <w:rsid w:val="00FB3E71"/>
    <w:rsid w:val="00FB4935"/>
    <w:rsid w:val="00FB49F8"/>
    <w:rsid w:val="00FB4CDB"/>
    <w:rsid w:val="00FB4F27"/>
    <w:rsid w:val="00FB550D"/>
    <w:rsid w:val="00FB5695"/>
    <w:rsid w:val="00FB5858"/>
    <w:rsid w:val="00FB5A4B"/>
    <w:rsid w:val="00FB5B66"/>
    <w:rsid w:val="00FB6602"/>
    <w:rsid w:val="00FB735A"/>
    <w:rsid w:val="00FB7558"/>
    <w:rsid w:val="00FB76BA"/>
    <w:rsid w:val="00FB7822"/>
    <w:rsid w:val="00FB796C"/>
    <w:rsid w:val="00FB7A25"/>
    <w:rsid w:val="00FB7DDD"/>
    <w:rsid w:val="00FC0137"/>
    <w:rsid w:val="00FC035E"/>
    <w:rsid w:val="00FC0C5C"/>
    <w:rsid w:val="00FC0CAE"/>
    <w:rsid w:val="00FC0D65"/>
    <w:rsid w:val="00FC0E0A"/>
    <w:rsid w:val="00FC0FCE"/>
    <w:rsid w:val="00FC2497"/>
    <w:rsid w:val="00FC2A95"/>
    <w:rsid w:val="00FC2B71"/>
    <w:rsid w:val="00FC2FA8"/>
    <w:rsid w:val="00FC36EF"/>
    <w:rsid w:val="00FC3874"/>
    <w:rsid w:val="00FC3A55"/>
    <w:rsid w:val="00FC3E33"/>
    <w:rsid w:val="00FC4077"/>
    <w:rsid w:val="00FC4407"/>
    <w:rsid w:val="00FC441A"/>
    <w:rsid w:val="00FC46AE"/>
    <w:rsid w:val="00FC4899"/>
    <w:rsid w:val="00FC4DD4"/>
    <w:rsid w:val="00FC54B7"/>
    <w:rsid w:val="00FC558F"/>
    <w:rsid w:val="00FC585D"/>
    <w:rsid w:val="00FC5B6A"/>
    <w:rsid w:val="00FC5D03"/>
    <w:rsid w:val="00FC675F"/>
    <w:rsid w:val="00FC6FAE"/>
    <w:rsid w:val="00FC73EA"/>
    <w:rsid w:val="00FC774C"/>
    <w:rsid w:val="00FD0378"/>
    <w:rsid w:val="00FD03FE"/>
    <w:rsid w:val="00FD06DD"/>
    <w:rsid w:val="00FD0906"/>
    <w:rsid w:val="00FD0E5C"/>
    <w:rsid w:val="00FD1123"/>
    <w:rsid w:val="00FD116F"/>
    <w:rsid w:val="00FD140B"/>
    <w:rsid w:val="00FD1822"/>
    <w:rsid w:val="00FD183F"/>
    <w:rsid w:val="00FD18E5"/>
    <w:rsid w:val="00FD1D4A"/>
    <w:rsid w:val="00FD26B4"/>
    <w:rsid w:val="00FD28E9"/>
    <w:rsid w:val="00FD2AE6"/>
    <w:rsid w:val="00FD3B13"/>
    <w:rsid w:val="00FD423D"/>
    <w:rsid w:val="00FD4E9A"/>
    <w:rsid w:val="00FD5126"/>
    <w:rsid w:val="00FD5E2C"/>
    <w:rsid w:val="00FD6728"/>
    <w:rsid w:val="00FD69EF"/>
    <w:rsid w:val="00FD6AA9"/>
    <w:rsid w:val="00FD7442"/>
    <w:rsid w:val="00FD7780"/>
    <w:rsid w:val="00FD7DFD"/>
    <w:rsid w:val="00FD7E54"/>
    <w:rsid w:val="00FE0077"/>
    <w:rsid w:val="00FE01B6"/>
    <w:rsid w:val="00FE0739"/>
    <w:rsid w:val="00FE0843"/>
    <w:rsid w:val="00FE0AEA"/>
    <w:rsid w:val="00FE1438"/>
    <w:rsid w:val="00FE1EE7"/>
    <w:rsid w:val="00FE203B"/>
    <w:rsid w:val="00FE2BBD"/>
    <w:rsid w:val="00FE3061"/>
    <w:rsid w:val="00FE3ED6"/>
    <w:rsid w:val="00FE3F27"/>
    <w:rsid w:val="00FE4B02"/>
    <w:rsid w:val="00FE4C00"/>
    <w:rsid w:val="00FE4E23"/>
    <w:rsid w:val="00FE4F73"/>
    <w:rsid w:val="00FE5841"/>
    <w:rsid w:val="00FE5957"/>
    <w:rsid w:val="00FE64B3"/>
    <w:rsid w:val="00FE6F3E"/>
    <w:rsid w:val="00FE751B"/>
    <w:rsid w:val="00FE7A6A"/>
    <w:rsid w:val="00FE7D06"/>
    <w:rsid w:val="00FF00E1"/>
    <w:rsid w:val="00FF01BD"/>
    <w:rsid w:val="00FF0373"/>
    <w:rsid w:val="00FF0537"/>
    <w:rsid w:val="00FF07AA"/>
    <w:rsid w:val="00FF0964"/>
    <w:rsid w:val="00FF0D6D"/>
    <w:rsid w:val="00FF1090"/>
    <w:rsid w:val="00FF14C0"/>
    <w:rsid w:val="00FF203A"/>
    <w:rsid w:val="00FF2091"/>
    <w:rsid w:val="00FF3003"/>
    <w:rsid w:val="00FF3F1C"/>
    <w:rsid w:val="00FF4DF3"/>
    <w:rsid w:val="00FF4EA6"/>
    <w:rsid w:val="00FF51F1"/>
    <w:rsid w:val="00FF52D2"/>
    <w:rsid w:val="00FF54EE"/>
    <w:rsid w:val="00FF558C"/>
    <w:rsid w:val="00FF55ED"/>
    <w:rsid w:val="00FF5C71"/>
    <w:rsid w:val="00FF5DD3"/>
    <w:rsid w:val="00FF5FF3"/>
    <w:rsid w:val="00FF6356"/>
    <w:rsid w:val="00FF684B"/>
    <w:rsid w:val="00FF6E05"/>
    <w:rsid w:val="00FF71CD"/>
    <w:rsid w:val="00FF7753"/>
    <w:rsid w:val="00FF7B95"/>
    <w:rsid w:val="3D6041DD"/>
    <w:rsid w:val="55364354"/>
    <w:rsid w:val="775A6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ACFB25"/>
  <w15:docId w15:val="{5C7B07C2-F8BA-4CC7-93CE-DA9F0FC6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0F3"/>
    <w:pPr>
      <w:spacing w:before="200" w:after="0" w:line="240" w:lineRule="auto"/>
      <w:jc w:val="both"/>
    </w:pPr>
  </w:style>
  <w:style w:type="paragraph" w:styleId="Heading1">
    <w:name w:val="heading 1"/>
    <w:basedOn w:val="Normal"/>
    <w:next w:val="Normal"/>
    <w:link w:val="Heading1Char"/>
    <w:uiPriority w:val="9"/>
    <w:qFormat/>
    <w:rsid w:val="00152570"/>
    <w:pPr>
      <w:keepNext/>
      <w:keepLines/>
      <w:spacing w:before="480"/>
      <w:jc w:val="left"/>
      <w:outlineLvl w:val="0"/>
    </w:pPr>
    <w:rPr>
      <w:rFonts w:ascii="Arial" w:eastAsia="Garamond" w:hAnsi="Arial" w:cstheme="majorBidi"/>
      <w:b/>
      <w:bCs/>
      <w:sz w:val="28"/>
      <w:szCs w:val="28"/>
    </w:rPr>
  </w:style>
  <w:style w:type="paragraph" w:styleId="Heading2">
    <w:name w:val="heading 2"/>
    <w:basedOn w:val="Normal"/>
    <w:next w:val="Normal"/>
    <w:link w:val="Heading2Char"/>
    <w:uiPriority w:val="9"/>
    <w:unhideWhenUsed/>
    <w:qFormat/>
    <w:rsid w:val="00152570"/>
    <w:pPr>
      <w:keepNext/>
      <w:keepLines/>
      <w:spacing w:before="24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152570"/>
    <w:pPr>
      <w:keepNext/>
      <w:keepLines/>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477A52"/>
    <w:pPr>
      <w:keepNext/>
      <w:keepLines/>
      <w:outlineLvl w:val="3"/>
    </w:pPr>
    <w:rPr>
      <w:rFonts w:asciiTheme="majorHAnsi" w:eastAsiaTheme="majorEastAsia" w:hAnsiTheme="majorHAnsi" w:cstheme="majorBidi"/>
      <w:b/>
      <w:bCs/>
      <w:i/>
      <w:iCs/>
      <w:color w:val="365F91" w:themeColor="accent1" w:themeShade="BF"/>
    </w:rPr>
  </w:style>
  <w:style w:type="paragraph" w:styleId="Heading5">
    <w:name w:val="heading 5"/>
    <w:basedOn w:val="Heading4"/>
    <w:next w:val="Normal"/>
    <w:link w:val="Heading5Char"/>
    <w:uiPriority w:val="9"/>
    <w:semiHidden/>
    <w:unhideWhenUsed/>
    <w:qFormat/>
    <w:rsid w:val="00A523F7"/>
    <w:pPr>
      <w:keepNext w:val="0"/>
      <w:keepLines w:val="0"/>
      <w:numPr>
        <w:ilvl w:val="4"/>
      </w:numPr>
      <w:spacing w:before="120" w:after="120"/>
      <w:jc w:val="left"/>
      <w:outlineLvl w:val="4"/>
    </w:pPr>
    <w:rPr>
      <w:b w:val="0"/>
      <w:bCs w:val="0"/>
      <w:i w:val="0"/>
      <w:color w:val="243F60" w:themeColor="accent1" w:themeShade="7F"/>
      <w:sz w:val="24"/>
      <w:szCs w:val="24"/>
    </w:rPr>
  </w:style>
  <w:style w:type="paragraph" w:styleId="Heading6">
    <w:name w:val="heading 6"/>
    <w:basedOn w:val="Heading5"/>
    <w:next w:val="Normal"/>
    <w:link w:val="Heading6Char"/>
    <w:uiPriority w:val="9"/>
    <w:semiHidden/>
    <w:unhideWhenUsed/>
    <w:qFormat/>
    <w:rsid w:val="00A523F7"/>
    <w:pPr>
      <w:numPr>
        <w:ilvl w:val="5"/>
      </w:numPr>
      <w:outlineLvl w:val="5"/>
    </w:pPr>
    <w:rPr>
      <w:i/>
      <w:iCs w:val="0"/>
    </w:rPr>
  </w:style>
  <w:style w:type="paragraph" w:styleId="Heading7">
    <w:name w:val="heading 7"/>
    <w:basedOn w:val="Heading6"/>
    <w:next w:val="Normal"/>
    <w:link w:val="Heading7Char"/>
    <w:uiPriority w:val="9"/>
    <w:semiHidden/>
    <w:unhideWhenUsed/>
    <w:qFormat/>
    <w:rsid w:val="00A523F7"/>
    <w:pPr>
      <w:numPr>
        <w:ilvl w:val="6"/>
      </w:numPr>
      <w:outlineLvl w:val="6"/>
    </w:pPr>
    <w:rPr>
      <w:i w:val="0"/>
      <w:iCs/>
      <w:color w:val="404040" w:themeColor="text1" w:themeTint="BF"/>
    </w:rPr>
  </w:style>
  <w:style w:type="paragraph" w:styleId="Heading8">
    <w:name w:val="heading 8"/>
    <w:basedOn w:val="Heading7"/>
    <w:next w:val="Normal"/>
    <w:link w:val="Heading8Char"/>
    <w:uiPriority w:val="9"/>
    <w:unhideWhenUsed/>
    <w:qFormat/>
    <w:rsid w:val="00A523F7"/>
    <w:pPr>
      <w:numPr>
        <w:ilvl w:val="0"/>
      </w:numPr>
      <w:outlineLvl w:val="7"/>
    </w:pPr>
    <w:rPr>
      <w:sz w:val="20"/>
      <w:szCs w:val="20"/>
    </w:rPr>
  </w:style>
  <w:style w:type="paragraph" w:styleId="Heading9">
    <w:name w:val="heading 9"/>
    <w:basedOn w:val="Heading8"/>
    <w:next w:val="Normal"/>
    <w:link w:val="Heading9Char"/>
    <w:uiPriority w:val="9"/>
    <w:semiHidden/>
    <w:unhideWhenUsed/>
    <w:qFormat/>
    <w:rsid w:val="00A523F7"/>
    <w:pPr>
      <w:numPr>
        <w:ilvl w:val="8"/>
      </w:num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570"/>
    <w:rPr>
      <w:rFonts w:ascii="Arial" w:eastAsia="Garamond" w:hAnsi="Arial" w:cstheme="majorBidi"/>
      <w:b/>
      <w:bCs/>
      <w:sz w:val="28"/>
      <w:szCs w:val="28"/>
    </w:rPr>
  </w:style>
  <w:style w:type="character" w:customStyle="1" w:styleId="Heading2Char">
    <w:name w:val="Heading 2 Char"/>
    <w:basedOn w:val="DefaultParagraphFont"/>
    <w:link w:val="Heading2"/>
    <w:uiPriority w:val="9"/>
    <w:rsid w:val="00152570"/>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152570"/>
    <w:rPr>
      <w:rFonts w:ascii="Arial" w:eastAsiaTheme="majorEastAsia" w:hAnsi="Arial" w:cstheme="majorBidi"/>
      <w:b/>
      <w:bCs/>
    </w:rPr>
  </w:style>
  <w:style w:type="paragraph" w:styleId="ListParagraph">
    <w:name w:val="List Paragraph"/>
    <w:aliases w:val="Table List Paragraph"/>
    <w:basedOn w:val="Normal"/>
    <w:link w:val="ListParagraphChar"/>
    <w:uiPriority w:val="34"/>
    <w:qFormat/>
    <w:rsid w:val="00C10D92"/>
    <w:pPr>
      <w:ind w:left="720"/>
      <w:contextualSpacing/>
    </w:pPr>
  </w:style>
  <w:style w:type="paragraph" w:styleId="BalloonText">
    <w:name w:val="Balloon Text"/>
    <w:basedOn w:val="Normal"/>
    <w:link w:val="BalloonTextChar"/>
    <w:uiPriority w:val="99"/>
    <w:semiHidden/>
    <w:unhideWhenUsed/>
    <w:rsid w:val="009B4423"/>
    <w:rPr>
      <w:rFonts w:ascii="Tahoma" w:hAnsi="Tahoma" w:cs="Tahoma"/>
      <w:sz w:val="16"/>
      <w:szCs w:val="16"/>
    </w:rPr>
  </w:style>
  <w:style w:type="character" w:customStyle="1" w:styleId="BalloonTextChar">
    <w:name w:val="Balloon Text Char"/>
    <w:basedOn w:val="DefaultParagraphFont"/>
    <w:link w:val="BalloonText"/>
    <w:uiPriority w:val="99"/>
    <w:semiHidden/>
    <w:rsid w:val="009B4423"/>
    <w:rPr>
      <w:rFonts w:ascii="Tahoma" w:hAnsi="Tahoma" w:cs="Tahoma"/>
      <w:sz w:val="16"/>
      <w:szCs w:val="16"/>
    </w:rPr>
  </w:style>
  <w:style w:type="character" w:styleId="CommentReference">
    <w:name w:val="annotation reference"/>
    <w:basedOn w:val="DefaultParagraphFont"/>
    <w:uiPriority w:val="99"/>
    <w:unhideWhenUsed/>
    <w:rsid w:val="00B91299"/>
    <w:rPr>
      <w:sz w:val="16"/>
      <w:szCs w:val="16"/>
    </w:rPr>
  </w:style>
  <w:style w:type="paragraph" w:styleId="CommentText">
    <w:name w:val="annotation text"/>
    <w:basedOn w:val="Normal"/>
    <w:link w:val="CommentTextChar"/>
    <w:uiPriority w:val="99"/>
    <w:unhideWhenUsed/>
    <w:rsid w:val="00B91299"/>
    <w:rPr>
      <w:sz w:val="20"/>
      <w:szCs w:val="20"/>
    </w:rPr>
  </w:style>
  <w:style w:type="character" w:customStyle="1" w:styleId="CommentTextChar">
    <w:name w:val="Comment Text Char"/>
    <w:basedOn w:val="DefaultParagraphFont"/>
    <w:link w:val="CommentText"/>
    <w:uiPriority w:val="99"/>
    <w:rsid w:val="00B91299"/>
    <w:rPr>
      <w:sz w:val="20"/>
      <w:szCs w:val="20"/>
    </w:rPr>
  </w:style>
  <w:style w:type="paragraph" w:styleId="CommentSubject">
    <w:name w:val="annotation subject"/>
    <w:basedOn w:val="CommentText"/>
    <w:next w:val="CommentText"/>
    <w:link w:val="CommentSubjectChar"/>
    <w:uiPriority w:val="99"/>
    <w:semiHidden/>
    <w:unhideWhenUsed/>
    <w:rsid w:val="00B91299"/>
    <w:rPr>
      <w:b/>
      <w:bCs/>
    </w:rPr>
  </w:style>
  <w:style w:type="character" w:customStyle="1" w:styleId="CommentSubjectChar">
    <w:name w:val="Comment Subject Char"/>
    <w:basedOn w:val="CommentTextChar"/>
    <w:link w:val="CommentSubject"/>
    <w:uiPriority w:val="99"/>
    <w:semiHidden/>
    <w:rsid w:val="00B91299"/>
    <w:rPr>
      <w:b/>
      <w:bCs/>
      <w:sz w:val="20"/>
      <w:szCs w:val="20"/>
    </w:rPr>
  </w:style>
  <w:style w:type="character" w:styleId="Strong">
    <w:name w:val="Strong"/>
    <w:basedOn w:val="DefaultParagraphFont"/>
    <w:uiPriority w:val="22"/>
    <w:qFormat/>
    <w:rsid w:val="00A266E5"/>
    <w:rPr>
      <w:b/>
      <w:bCs/>
    </w:rPr>
  </w:style>
  <w:style w:type="paragraph" w:styleId="Caption">
    <w:name w:val="caption"/>
    <w:basedOn w:val="Normal"/>
    <w:next w:val="Normal"/>
    <w:uiPriority w:val="35"/>
    <w:unhideWhenUsed/>
    <w:qFormat/>
    <w:rsid w:val="00247324"/>
    <w:rPr>
      <w:b/>
      <w:bCs/>
      <w:color w:val="4F81BD" w:themeColor="accent1"/>
      <w:sz w:val="18"/>
      <w:szCs w:val="18"/>
    </w:rPr>
  </w:style>
  <w:style w:type="character" w:customStyle="1" w:styleId="Heading4Char">
    <w:name w:val="Heading 4 Char"/>
    <w:basedOn w:val="DefaultParagraphFont"/>
    <w:link w:val="Heading4"/>
    <w:uiPriority w:val="9"/>
    <w:rsid w:val="00477A52"/>
    <w:rPr>
      <w:rFonts w:asciiTheme="majorHAnsi" w:eastAsiaTheme="majorEastAsia" w:hAnsiTheme="majorHAnsi" w:cstheme="majorBidi"/>
      <w:b/>
      <w:bCs/>
      <w:i/>
      <w:iCs/>
      <w:color w:val="365F91" w:themeColor="accent1" w:themeShade="BF"/>
    </w:rPr>
  </w:style>
  <w:style w:type="paragraph" w:styleId="Header">
    <w:name w:val="header"/>
    <w:basedOn w:val="Normal"/>
    <w:link w:val="HeaderChar"/>
    <w:uiPriority w:val="99"/>
    <w:unhideWhenUsed/>
    <w:rsid w:val="00B5654E"/>
    <w:pPr>
      <w:tabs>
        <w:tab w:val="center" w:pos="4680"/>
        <w:tab w:val="right" w:pos="9360"/>
      </w:tabs>
    </w:pPr>
  </w:style>
  <w:style w:type="character" w:customStyle="1" w:styleId="HeaderChar">
    <w:name w:val="Header Char"/>
    <w:basedOn w:val="DefaultParagraphFont"/>
    <w:link w:val="Header"/>
    <w:uiPriority w:val="99"/>
    <w:rsid w:val="00B5654E"/>
  </w:style>
  <w:style w:type="paragraph" w:styleId="Footer">
    <w:name w:val="footer"/>
    <w:basedOn w:val="Normal"/>
    <w:link w:val="FooterChar"/>
    <w:uiPriority w:val="99"/>
    <w:unhideWhenUsed/>
    <w:rsid w:val="00B5654E"/>
    <w:pPr>
      <w:tabs>
        <w:tab w:val="center" w:pos="4680"/>
        <w:tab w:val="right" w:pos="9360"/>
      </w:tabs>
    </w:pPr>
  </w:style>
  <w:style w:type="character" w:customStyle="1" w:styleId="FooterChar">
    <w:name w:val="Footer Char"/>
    <w:basedOn w:val="DefaultParagraphFont"/>
    <w:link w:val="Footer"/>
    <w:uiPriority w:val="99"/>
    <w:rsid w:val="00B5654E"/>
  </w:style>
  <w:style w:type="paragraph" w:styleId="TOC1">
    <w:name w:val="toc 1"/>
    <w:basedOn w:val="Normal"/>
    <w:next w:val="Normal"/>
    <w:autoRedefine/>
    <w:uiPriority w:val="39"/>
    <w:unhideWhenUsed/>
    <w:rsid w:val="00FF0373"/>
    <w:pPr>
      <w:tabs>
        <w:tab w:val="left" w:pos="440"/>
        <w:tab w:val="right" w:leader="dot" w:pos="9360"/>
      </w:tabs>
      <w:spacing w:before="120" w:after="60"/>
      <w:jc w:val="center"/>
    </w:pPr>
    <w:rPr>
      <w:b/>
      <w:noProof/>
      <w:color w:val="1F497D"/>
      <w:sz w:val="24"/>
    </w:rPr>
  </w:style>
  <w:style w:type="paragraph" w:styleId="TOC2">
    <w:name w:val="toc 2"/>
    <w:basedOn w:val="Normal"/>
    <w:next w:val="Normal"/>
    <w:autoRedefine/>
    <w:uiPriority w:val="39"/>
    <w:unhideWhenUsed/>
    <w:rsid w:val="005871FD"/>
    <w:pPr>
      <w:tabs>
        <w:tab w:val="left" w:pos="880"/>
        <w:tab w:val="right" w:leader="dot" w:pos="10070"/>
      </w:tabs>
      <w:spacing w:before="0"/>
      <w:jc w:val="left"/>
    </w:pPr>
    <w:rPr>
      <w:color w:val="1F497D" w:themeColor="text2"/>
    </w:rPr>
  </w:style>
  <w:style w:type="paragraph" w:styleId="TOC3">
    <w:name w:val="toc 3"/>
    <w:basedOn w:val="Normal"/>
    <w:next w:val="Normal"/>
    <w:autoRedefine/>
    <w:uiPriority w:val="39"/>
    <w:unhideWhenUsed/>
    <w:rsid w:val="00897791"/>
    <w:pPr>
      <w:tabs>
        <w:tab w:val="left" w:pos="1100"/>
        <w:tab w:val="right" w:leader="dot" w:pos="9350"/>
      </w:tabs>
      <w:spacing w:before="0"/>
      <w:ind w:left="446"/>
    </w:pPr>
    <w:rPr>
      <w:noProof/>
      <w:color w:val="1F497D"/>
    </w:rPr>
  </w:style>
  <w:style w:type="character" w:styleId="Hyperlink">
    <w:name w:val="Hyperlink"/>
    <w:basedOn w:val="DefaultParagraphFont"/>
    <w:uiPriority w:val="99"/>
    <w:unhideWhenUsed/>
    <w:rsid w:val="004B2548"/>
    <w:rPr>
      <w:color w:val="0000FF" w:themeColor="hyperlink"/>
      <w:u w:val="single"/>
    </w:rPr>
  </w:style>
  <w:style w:type="paragraph" w:styleId="TOC5">
    <w:name w:val="toc 5"/>
    <w:basedOn w:val="Normal"/>
    <w:next w:val="Normal"/>
    <w:autoRedefine/>
    <w:uiPriority w:val="39"/>
    <w:semiHidden/>
    <w:unhideWhenUsed/>
    <w:rsid w:val="0087775D"/>
    <w:pPr>
      <w:spacing w:after="100"/>
      <w:ind w:left="880"/>
    </w:pPr>
  </w:style>
  <w:style w:type="paragraph" w:styleId="TableofFigures">
    <w:name w:val="table of figures"/>
    <w:basedOn w:val="Normal"/>
    <w:next w:val="Normal"/>
    <w:uiPriority w:val="99"/>
    <w:unhideWhenUsed/>
    <w:rsid w:val="00865779"/>
    <w:pPr>
      <w:spacing w:before="120"/>
    </w:pPr>
    <w:rPr>
      <w:b/>
      <w:color w:val="1F497D" w:themeColor="text2"/>
      <w:sz w:val="24"/>
    </w:rPr>
  </w:style>
  <w:style w:type="paragraph" w:styleId="NormalWeb">
    <w:name w:val="Normal (Web)"/>
    <w:basedOn w:val="Normal"/>
    <w:uiPriority w:val="99"/>
    <w:unhideWhenUsed/>
    <w:rsid w:val="003C7328"/>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uiPriority w:val="59"/>
    <w:rsid w:val="00FD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stLevel">
    <w:name w:val="List - 1st Level"/>
    <w:aliases w:val="l1"/>
    <w:basedOn w:val="Normal"/>
    <w:rsid w:val="00AD14D8"/>
    <w:pPr>
      <w:ind w:left="900" w:hanging="540"/>
      <w:jc w:val="left"/>
    </w:pPr>
    <w:rPr>
      <w:rFonts w:ascii="Arial" w:eastAsia="Times New Roman" w:hAnsi="Arial" w:cs="Times New Roman"/>
      <w:sz w:val="24"/>
      <w:szCs w:val="24"/>
    </w:rPr>
  </w:style>
  <w:style w:type="paragraph" w:customStyle="1" w:styleId="yiv1191615908msolistparagraph">
    <w:name w:val="yiv1191615908msolistparagraph"/>
    <w:basedOn w:val="Normal"/>
    <w:rsid w:val="007009F8"/>
    <w:pPr>
      <w:spacing w:before="100" w:beforeAutospacing="1" w:after="100" w:afterAutospacing="1"/>
      <w:jc w:val="left"/>
    </w:pPr>
    <w:rPr>
      <w:rFonts w:ascii="Times New Roman" w:eastAsia="Times New Roman" w:hAnsi="Times New Roman" w:cs="Times New Roman"/>
      <w:sz w:val="24"/>
      <w:szCs w:val="24"/>
    </w:rPr>
  </w:style>
  <w:style w:type="paragraph" w:customStyle="1" w:styleId="Stylea1">
    <w:name w:val="Stylea1"/>
    <w:basedOn w:val="ListParagraph"/>
    <w:link w:val="Stylea1Char"/>
    <w:qFormat/>
    <w:rsid w:val="0067266D"/>
    <w:pPr>
      <w:numPr>
        <w:numId w:val="2"/>
      </w:numPr>
      <w:spacing w:after="120"/>
      <w:contextualSpacing w:val="0"/>
    </w:pPr>
  </w:style>
  <w:style w:type="paragraph" w:customStyle="1" w:styleId="Styleb10">
    <w:name w:val="Styleb1"/>
    <w:basedOn w:val="Default"/>
    <w:link w:val="Styleb1Char"/>
    <w:qFormat/>
    <w:rsid w:val="004764C5"/>
    <w:pPr>
      <w:numPr>
        <w:numId w:val="3"/>
      </w:numPr>
      <w:spacing w:before="60" w:after="60"/>
    </w:pPr>
    <w:rPr>
      <w:rFonts w:asciiTheme="minorHAnsi" w:hAnsiTheme="minorHAnsi" w:cs="Arial"/>
      <w:color w:val="auto"/>
      <w:sz w:val="22"/>
      <w:szCs w:val="22"/>
    </w:rPr>
  </w:style>
  <w:style w:type="character" w:customStyle="1" w:styleId="ListParagraphChar">
    <w:name w:val="List Paragraph Char"/>
    <w:aliases w:val="Table List Paragraph Char"/>
    <w:basedOn w:val="DefaultParagraphFont"/>
    <w:link w:val="ListParagraph"/>
    <w:uiPriority w:val="34"/>
    <w:rsid w:val="0067266D"/>
  </w:style>
  <w:style w:type="character" w:customStyle="1" w:styleId="Stylea1Char">
    <w:name w:val="Stylea1 Char"/>
    <w:basedOn w:val="ListParagraphChar"/>
    <w:link w:val="Stylea1"/>
    <w:rsid w:val="0067266D"/>
  </w:style>
  <w:style w:type="paragraph" w:customStyle="1" w:styleId="Styleb2">
    <w:name w:val="Styleb2"/>
    <w:basedOn w:val="Styleb10"/>
    <w:link w:val="Styleb2Char"/>
    <w:qFormat/>
    <w:rsid w:val="0067266D"/>
    <w:pPr>
      <w:spacing w:before="0"/>
    </w:pPr>
  </w:style>
  <w:style w:type="character" w:customStyle="1" w:styleId="Styleb1Char">
    <w:name w:val="Styleb1 Char"/>
    <w:basedOn w:val="ListParagraphChar"/>
    <w:link w:val="Styleb10"/>
    <w:rsid w:val="004764C5"/>
    <w:rPr>
      <w:rFonts w:cs="Arial"/>
    </w:rPr>
  </w:style>
  <w:style w:type="paragraph" w:customStyle="1" w:styleId="Styleb3">
    <w:name w:val="Styleb3"/>
    <w:basedOn w:val="ListParagraph"/>
    <w:link w:val="Styleb3Char"/>
    <w:rsid w:val="000951FE"/>
    <w:pPr>
      <w:numPr>
        <w:ilvl w:val="1"/>
        <w:numId w:val="1"/>
      </w:numPr>
      <w:spacing w:before="40" w:after="40"/>
      <w:ind w:left="1080"/>
      <w:contextualSpacing w:val="0"/>
    </w:pPr>
  </w:style>
  <w:style w:type="character" w:customStyle="1" w:styleId="Styleb2Char">
    <w:name w:val="Styleb2 Char"/>
    <w:basedOn w:val="Styleb1Char"/>
    <w:link w:val="Styleb2"/>
    <w:rsid w:val="0067266D"/>
    <w:rPr>
      <w:rFonts w:cs="Arial"/>
    </w:rPr>
  </w:style>
  <w:style w:type="character" w:customStyle="1" w:styleId="Styleb3Char">
    <w:name w:val="Styleb3 Char"/>
    <w:basedOn w:val="ListParagraphChar"/>
    <w:link w:val="Styleb3"/>
    <w:rsid w:val="000951FE"/>
  </w:style>
  <w:style w:type="character" w:styleId="FollowedHyperlink">
    <w:name w:val="FollowedHyperlink"/>
    <w:basedOn w:val="DefaultParagraphFont"/>
    <w:uiPriority w:val="99"/>
    <w:semiHidden/>
    <w:unhideWhenUsed/>
    <w:rsid w:val="00C64CED"/>
    <w:rPr>
      <w:color w:val="800080" w:themeColor="followedHyperlink"/>
      <w:u w:val="single"/>
    </w:rPr>
  </w:style>
  <w:style w:type="paragraph" w:styleId="Revision">
    <w:name w:val="Revision"/>
    <w:hidden/>
    <w:uiPriority w:val="99"/>
    <w:semiHidden/>
    <w:rsid w:val="00AD28DF"/>
    <w:pPr>
      <w:spacing w:after="0" w:line="240" w:lineRule="auto"/>
    </w:pPr>
  </w:style>
  <w:style w:type="paragraph" w:customStyle="1" w:styleId="Default">
    <w:name w:val="Default"/>
    <w:rsid w:val="00EF74E1"/>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customStyle="1" w:styleId="ColorfulList-Accent11">
    <w:name w:val="Colorful List - Accent 11"/>
    <w:basedOn w:val="Normal"/>
    <w:uiPriority w:val="34"/>
    <w:qFormat/>
    <w:rsid w:val="002A34BC"/>
    <w:pPr>
      <w:spacing w:before="0" w:after="200"/>
      <w:ind w:left="720"/>
      <w:contextualSpacing/>
      <w:jc w:val="left"/>
    </w:pPr>
    <w:rPr>
      <w:rFonts w:ascii="Arial" w:eastAsia="Calibri" w:hAnsi="Arial" w:cs="Times New Roman"/>
    </w:rPr>
  </w:style>
  <w:style w:type="paragraph" w:styleId="Title">
    <w:name w:val="Title"/>
    <w:basedOn w:val="Normal"/>
    <w:next w:val="Normal"/>
    <w:link w:val="TitleChar"/>
    <w:uiPriority w:val="10"/>
    <w:qFormat/>
    <w:rsid w:val="00B262C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62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5559E"/>
    <w:pPr>
      <w:numPr>
        <w:ilvl w:val="1"/>
      </w:numPr>
    </w:pPr>
    <w:rPr>
      <w:rFonts w:asciiTheme="majorHAnsi" w:eastAsiaTheme="majorEastAsia" w:hAnsiTheme="majorHAnsi" w:cstheme="majorBidi"/>
      <w:b/>
      <w:i/>
      <w:iCs/>
      <w:color w:val="4F81BD" w:themeColor="accent1"/>
      <w:spacing w:val="15"/>
      <w:sz w:val="24"/>
      <w:szCs w:val="24"/>
    </w:rPr>
  </w:style>
  <w:style w:type="character" w:customStyle="1" w:styleId="SubtitleChar">
    <w:name w:val="Subtitle Char"/>
    <w:basedOn w:val="DefaultParagraphFont"/>
    <w:link w:val="Subtitle"/>
    <w:uiPriority w:val="11"/>
    <w:rsid w:val="0065559E"/>
    <w:rPr>
      <w:rFonts w:asciiTheme="majorHAnsi" w:eastAsiaTheme="majorEastAsia" w:hAnsiTheme="majorHAnsi" w:cstheme="majorBidi"/>
      <w:b/>
      <w:i/>
      <w:iCs/>
      <w:color w:val="4F81BD" w:themeColor="accent1"/>
      <w:spacing w:val="15"/>
      <w:sz w:val="24"/>
      <w:szCs w:val="24"/>
    </w:rPr>
  </w:style>
  <w:style w:type="paragraph" w:customStyle="1" w:styleId="Body">
    <w:name w:val="Body"/>
    <w:basedOn w:val="Normal"/>
    <w:qFormat/>
    <w:rsid w:val="000F655B"/>
    <w:pPr>
      <w:spacing w:before="0"/>
      <w:jc w:val="left"/>
    </w:pPr>
    <w:rPr>
      <w:rFonts w:eastAsia="Times New Roman" w:cs="Times New Roman"/>
      <w:szCs w:val="24"/>
    </w:rPr>
  </w:style>
  <w:style w:type="paragraph" w:customStyle="1" w:styleId="Pa1">
    <w:name w:val="Pa1"/>
    <w:basedOn w:val="Default"/>
    <w:next w:val="Default"/>
    <w:uiPriority w:val="99"/>
    <w:rsid w:val="007818E6"/>
    <w:pPr>
      <w:spacing w:line="241" w:lineRule="atLeast"/>
    </w:pPr>
    <w:rPr>
      <w:rFonts w:ascii="Tahoma" w:hAnsi="Tahoma" w:cs="Tahoma"/>
      <w:color w:val="auto"/>
    </w:rPr>
  </w:style>
  <w:style w:type="character" w:customStyle="1" w:styleId="A9">
    <w:name w:val="A9"/>
    <w:uiPriority w:val="99"/>
    <w:rsid w:val="007818E6"/>
    <w:rPr>
      <w:color w:val="000000"/>
      <w:sz w:val="21"/>
      <w:szCs w:val="21"/>
    </w:rPr>
  </w:style>
  <w:style w:type="table" w:customStyle="1" w:styleId="MediumShading1-Accent11">
    <w:name w:val="Medium Shading 1 - Accent 11"/>
    <w:basedOn w:val="TableNormal"/>
    <w:uiPriority w:val="63"/>
    <w:rsid w:val="00445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5Char">
    <w:name w:val="Heading 5 Char"/>
    <w:basedOn w:val="DefaultParagraphFont"/>
    <w:link w:val="Heading5"/>
    <w:uiPriority w:val="9"/>
    <w:semiHidden/>
    <w:rsid w:val="00A523F7"/>
    <w:rPr>
      <w:rFonts w:asciiTheme="majorHAnsi" w:eastAsiaTheme="majorEastAsia" w:hAnsiTheme="majorHAnsi" w:cstheme="majorBidi"/>
      <w:iCs/>
      <w:color w:val="243F60" w:themeColor="accent1" w:themeShade="7F"/>
      <w:sz w:val="24"/>
      <w:szCs w:val="24"/>
    </w:rPr>
  </w:style>
  <w:style w:type="character" w:customStyle="1" w:styleId="Heading6Char">
    <w:name w:val="Heading 6 Char"/>
    <w:basedOn w:val="DefaultParagraphFont"/>
    <w:link w:val="Heading6"/>
    <w:uiPriority w:val="9"/>
    <w:semiHidden/>
    <w:rsid w:val="00A523F7"/>
    <w:rPr>
      <w:rFonts w:asciiTheme="majorHAnsi" w:eastAsiaTheme="majorEastAsia" w:hAnsiTheme="majorHAnsi" w:cstheme="majorBidi"/>
      <w:i/>
      <w:color w:val="243F60" w:themeColor="accent1" w:themeShade="7F"/>
      <w:sz w:val="24"/>
      <w:szCs w:val="24"/>
    </w:rPr>
  </w:style>
  <w:style w:type="character" w:customStyle="1" w:styleId="Heading7Char">
    <w:name w:val="Heading 7 Char"/>
    <w:basedOn w:val="DefaultParagraphFont"/>
    <w:link w:val="Heading7"/>
    <w:uiPriority w:val="9"/>
    <w:semiHidden/>
    <w:rsid w:val="00A523F7"/>
    <w:rPr>
      <w:rFonts w:asciiTheme="majorHAnsi" w:eastAsiaTheme="majorEastAsia" w:hAnsiTheme="majorHAnsi" w:cstheme="majorBidi"/>
      <w:iCs/>
      <w:color w:val="404040" w:themeColor="text1" w:themeTint="BF"/>
      <w:sz w:val="24"/>
      <w:szCs w:val="24"/>
    </w:rPr>
  </w:style>
  <w:style w:type="character" w:customStyle="1" w:styleId="Heading8Char">
    <w:name w:val="Heading 8 Char"/>
    <w:basedOn w:val="DefaultParagraphFont"/>
    <w:link w:val="Heading8"/>
    <w:uiPriority w:val="9"/>
    <w:rsid w:val="00A523F7"/>
    <w:rPr>
      <w:rFonts w:asciiTheme="majorHAnsi" w:eastAsiaTheme="majorEastAsia" w:hAnsiTheme="majorHAnsi" w:cstheme="majorBidi"/>
      <w:iCs/>
      <w:color w:val="404040" w:themeColor="text1" w:themeTint="BF"/>
      <w:sz w:val="20"/>
      <w:szCs w:val="20"/>
    </w:rPr>
  </w:style>
  <w:style w:type="character" w:customStyle="1" w:styleId="Heading9Char">
    <w:name w:val="Heading 9 Char"/>
    <w:basedOn w:val="DefaultParagraphFont"/>
    <w:link w:val="Heading9"/>
    <w:uiPriority w:val="9"/>
    <w:semiHidden/>
    <w:rsid w:val="00A523F7"/>
    <w:rPr>
      <w:rFonts w:asciiTheme="majorHAnsi" w:eastAsiaTheme="majorEastAsia" w:hAnsiTheme="majorHAnsi" w:cstheme="majorBidi"/>
      <w:i/>
      <w:color w:val="404040" w:themeColor="text1" w:themeTint="BF"/>
      <w:sz w:val="20"/>
      <w:szCs w:val="20"/>
    </w:rPr>
  </w:style>
  <w:style w:type="paragraph" w:styleId="FootnoteText">
    <w:name w:val="footnote text"/>
    <w:basedOn w:val="Normal"/>
    <w:link w:val="FootnoteTextChar"/>
    <w:uiPriority w:val="99"/>
    <w:unhideWhenUsed/>
    <w:rsid w:val="00A523F7"/>
    <w:pPr>
      <w:spacing w:before="0"/>
      <w:jc w:val="left"/>
    </w:pPr>
    <w:rPr>
      <w:rFonts w:eastAsiaTheme="minorHAnsi"/>
      <w:sz w:val="20"/>
      <w:szCs w:val="20"/>
    </w:rPr>
  </w:style>
  <w:style w:type="character" w:customStyle="1" w:styleId="FootnoteTextChar">
    <w:name w:val="Footnote Text Char"/>
    <w:basedOn w:val="DefaultParagraphFont"/>
    <w:link w:val="FootnoteText"/>
    <w:uiPriority w:val="99"/>
    <w:rsid w:val="00A523F7"/>
    <w:rPr>
      <w:rFonts w:eastAsiaTheme="minorHAnsi"/>
      <w:sz w:val="20"/>
      <w:szCs w:val="20"/>
    </w:rPr>
  </w:style>
  <w:style w:type="character" w:styleId="FootnoteReference">
    <w:name w:val="footnote reference"/>
    <w:basedOn w:val="DefaultParagraphFont"/>
    <w:uiPriority w:val="99"/>
    <w:unhideWhenUsed/>
    <w:rsid w:val="00A523F7"/>
    <w:rPr>
      <w:vertAlign w:val="superscript"/>
    </w:rPr>
  </w:style>
  <w:style w:type="table" w:customStyle="1" w:styleId="NoblisTablewoSubheadings">
    <w:name w:val="Noblis Table w/o Subheadings"/>
    <w:basedOn w:val="TableGrid"/>
    <w:rsid w:val="00A523F7"/>
    <w:rPr>
      <w:rFonts w:ascii="Arial" w:eastAsia="Times New Roman" w:hAnsi="Arial" w:cs="Arial Narrow"/>
      <w:sz w:val="24"/>
      <w:szCs w:val="20"/>
    </w:rPr>
    <w:tblPr>
      <w:tblStyleRowBandSize w:val="1"/>
      <w:tblStyleColBandSize w:val="1"/>
      <w:tblCellMar>
        <w:left w:w="58" w:type="dxa"/>
        <w:right w:w="58" w:type="dxa"/>
      </w:tblCellMar>
    </w:tblPr>
    <w:tblStylePr w:type="firstRow">
      <w:pPr>
        <w:jc w:val="center"/>
      </w:pPr>
      <w:rPr>
        <w:rFonts w:ascii="Arial" w:hAnsi="Arial" w:cs="Arial" w:hint="default"/>
        <w:b w:val="0"/>
        <w:i w:val="0"/>
        <w:color w:val="FFFFFF"/>
        <w:sz w:val="24"/>
        <w:szCs w:val="24"/>
      </w:rPr>
      <w:tblPr/>
      <w:tcPr>
        <w:tcBorders>
          <w:insideH w:val="nil"/>
          <w:insideV w:val="single" w:sz="4" w:space="0" w:color="FFFFFF"/>
        </w:tcBorders>
        <w:shd w:val="clear" w:color="auto" w:fill="42637A"/>
        <w:vAlign w:val="center"/>
      </w:tcPr>
    </w:tblStylePr>
    <w:tblStylePr w:type="firstCol">
      <w:pPr>
        <w:jc w:val="left"/>
      </w:pPr>
      <w:rPr>
        <w:rFonts w:ascii="@Batang" w:hAnsi="@Batang" w:cs="Times New Roman" w:hint="default"/>
        <w:sz w:val="20"/>
        <w:szCs w:val="20"/>
      </w:rPr>
      <w:tblPr/>
      <w:tcPr>
        <w:vAlign w:val="center"/>
      </w:tcPr>
    </w:tblStylePr>
    <w:tblStylePr w:type="lastCol">
      <w:rPr>
        <w:rFonts w:ascii="@Batang" w:hAnsi="@Batang" w:hint="default"/>
        <w:sz w:val="20"/>
        <w:szCs w:val="20"/>
      </w:rPr>
    </w:tblStylePr>
    <w:tblStylePr w:type="band1Vert">
      <w:rPr>
        <w:rFonts w:ascii="@Batang" w:hAnsi="@Batang" w:hint="default"/>
        <w:sz w:val="20"/>
        <w:szCs w:val="20"/>
      </w:rPr>
    </w:tblStylePr>
    <w:tblStylePr w:type="band2Vert">
      <w:rPr>
        <w:rFonts w:ascii="@Batang" w:hAnsi="@Batang" w:hint="default"/>
        <w:sz w:val="20"/>
        <w:szCs w:val="20"/>
      </w:rPr>
    </w:tblStylePr>
    <w:tblStylePr w:type="band1Horz">
      <w:rPr>
        <w:rFonts w:ascii="@Batang" w:hAnsi="@Batang" w:hint="default"/>
        <w:sz w:val="20"/>
        <w:szCs w:val="20"/>
      </w:rPr>
      <w:tblPr/>
      <w:tcPr>
        <w:shd w:val="clear" w:color="auto" w:fill="FFFFFF"/>
      </w:tcPr>
    </w:tblStylePr>
    <w:tblStylePr w:type="band2Horz">
      <w:rPr>
        <w:rFonts w:ascii="@Batang" w:hAnsi="@Batang" w:hint="default"/>
        <w:sz w:val="20"/>
        <w:szCs w:val="20"/>
      </w:rPr>
      <w:tblPr/>
      <w:tcPr>
        <w:shd w:val="clear" w:color="auto" w:fill="FFF5D6"/>
      </w:tcPr>
    </w:tblStylePr>
    <w:tblStylePr w:type="neCell">
      <w:rPr>
        <w:rFonts w:ascii="Arial" w:hAnsi="Arial" w:cs="Arial" w:hint="default"/>
        <w:sz w:val="24"/>
        <w:szCs w:val="24"/>
      </w:rPr>
    </w:tblStylePr>
    <w:tblStylePr w:type="nwCell">
      <w:rPr>
        <w:rFonts w:ascii="Arial" w:hAnsi="Arial" w:cs="Arial" w:hint="default"/>
        <w:sz w:val="24"/>
        <w:szCs w:val="24"/>
      </w:rPr>
    </w:tblStylePr>
    <w:tblStylePr w:type="seCell">
      <w:rPr>
        <w:rFonts w:ascii="@Batang" w:hAnsi="@Batang" w:hint="default"/>
        <w:sz w:val="20"/>
        <w:szCs w:val="20"/>
      </w:rPr>
    </w:tblStylePr>
    <w:tblStylePr w:type="swCell">
      <w:rPr>
        <w:rFonts w:ascii="@Batang" w:hAnsi="@Batang" w:hint="default"/>
        <w:sz w:val="20"/>
        <w:szCs w:val="20"/>
      </w:rPr>
    </w:tblStylePr>
  </w:style>
  <w:style w:type="table" w:customStyle="1" w:styleId="LightList-Accent11">
    <w:name w:val="Light List - Accent 11"/>
    <w:basedOn w:val="TableNormal"/>
    <w:uiPriority w:val="61"/>
    <w:rsid w:val="001E26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ylen2">
    <w:name w:val="Stylen2"/>
    <w:basedOn w:val="Normal"/>
    <w:link w:val="Stylen2Char"/>
    <w:qFormat/>
    <w:rsid w:val="00DD7FBE"/>
    <w:pPr>
      <w:spacing w:before="120" w:after="120"/>
      <w:ind w:left="1008" w:hanging="288"/>
      <w:textAlignment w:val="baseline"/>
    </w:pPr>
    <w:rPr>
      <w:rFonts w:eastAsia="Garamond"/>
      <w:color w:val="000000"/>
    </w:rPr>
  </w:style>
  <w:style w:type="character" w:customStyle="1" w:styleId="Stylen2Char">
    <w:name w:val="Stylen2 Char"/>
    <w:basedOn w:val="DefaultParagraphFont"/>
    <w:link w:val="Stylen2"/>
    <w:rsid w:val="00DD7FBE"/>
    <w:rPr>
      <w:rFonts w:eastAsia="Garamond"/>
      <w:color w:val="000000"/>
    </w:rPr>
  </w:style>
  <w:style w:type="paragraph" w:styleId="EndnoteText">
    <w:name w:val="endnote text"/>
    <w:basedOn w:val="Normal"/>
    <w:link w:val="EndnoteTextChar"/>
    <w:uiPriority w:val="99"/>
    <w:semiHidden/>
    <w:unhideWhenUsed/>
    <w:rsid w:val="00492FD6"/>
    <w:pPr>
      <w:spacing w:before="0"/>
    </w:pPr>
    <w:rPr>
      <w:sz w:val="20"/>
      <w:szCs w:val="20"/>
    </w:rPr>
  </w:style>
  <w:style w:type="character" w:customStyle="1" w:styleId="EndnoteTextChar">
    <w:name w:val="Endnote Text Char"/>
    <w:basedOn w:val="DefaultParagraphFont"/>
    <w:link w:val="EndnoteText"/>
    <w:uiPriority w:val="99"/>
    <w:semiHidden/>
    <w:rsid w:val="00492FD6"/>
    <w:rPr>
      <w:sz w:val="20"/>
      <w:szCs w:val="20"/>
    </w:rPr>
  </w:style>
  <w:style w:type="character" w:styleId="EndnoteReference">
    <w:name w:val="endnote reference"/>
    <w:basedOn w:val="DefaultParagraphFont"/>
    <w:uiPriority w:val="99"/>
    <w:semiHidden/>
    <w:unhideWhenUsed/>
    <w:rsid w:val="00492FD6"/>
    <w:rPr>
      <w:vertAlign w:val="superscript"/>
    </w:rPr>
  </w:style>
  <w:style w:type="character" w:styleId="Emphasis">
    <w:name w:val="Emphasis"/>
    <w:basedOn w:val="DefaultParagraphFont"/>
    <w:uiPriority w:val="20"/>
    <w:qFormat/>
    <w:rsid w:val="00AB5B09"/>
    <w:rPr>
      <w:b/>
      <w:bCs/>
      <w:i w:val="0"/>
      <w:iCs w:val="0"/>
    </w:rPr>
  </w:style>
  <w:style w:type="paragraph" w:styleId="TOCHeading">
    <w:name w:val="TOC Heading"/>
    <w:basedOn w:val="Heading1"/>
    <w:next w:val="Normal"/>
    <w:uiPriority w:val="39"/>
    <w:unhideWhenUsed/>
    <w:qFormat/>
    <w:rsid w:val="005F22DA"/>
    <w:pPr>
      <w:spacing w:before="240" w:line="259" w:lineRule="auto"/>
      <w:outlineLvl w:val="9"/>
    </w:pPr>
    <w:rPr>
      <w:rFonts w:asciiTheme="majorHAnsi" w:eastAsiaTheme="majorEastAsia" w:hAnsiTheme="majorHAnsi"/>
      <w:b w:val="0"/>
      <w:bCs w:val="0"/>
      <w:color w:val="365F91" w:themeColor="accent1" w:themeShade="BF"/>
      <w:sz w:val="32"/>
      <w:szCs w:val="32"/>
    </w:rPr>
  </w:style>
  <w:style w:type="paragraph" w:customStyle="1" w:styleId="StyleB1n">
    <w:name w:val="StyleB1n"/>
    <w:basedOn w:val="ListParagraph"/>
    <w:link w:val="StyleB1nChar"/>
    <w:qFormat/>
    <w:rsid w:val="00584205"/>
    <w:pPr>
      <w:numPr>
        <w:numId w:val="4"/>
      </w:numPr>
      <w:autoSpaceDE w:val="0"/>
      <w:autoSpaceDN w:val="0"/>
      <w:adjustRightInd w:val="0"/>
      <w:spacing w:before="80" w:after="120" w:line="276" w:lineRule="auto"/>
      <w:contextualSpacing w:val="0"/>
      <w:jc w:val="left"/>
    </w:pPr>
    <w:rPr>
      <w:rFonts w:ascii="Arial" w:eastAsiaTheme="minorHAnsi" w:hAnsi="Arial" w:cs="Arial"/>
      <w:color w:val="000000"/>
      <w:sz w:val="24"/>
      <w:szCs w:val="24"/>
    </w:rPr>
  </w:style>
  <w:style w:type="character" w:customStyle="1" w:styleId="StyleB1nChar">
    <w:name w:val="StyleB1n Char"/>
    <w:basedOn w:val="DefaultParagraphFont"/>
    <w:link w:val="StyleB1n"/>
    <w:rsid w:val="00584205"/>
    <w:rPr>
      <w:rFonts w:ascii="Arial" w:eastAsiaTheme="minorHAnsi" w:hAnsi="Arial" w:cs="Arial"/>
      <w:color w:val="000000"/>
      <w:sz w:val="24"/>
      <w:szCs w:val="24"/>
    </w:rPr>
  </w:style>
  <w:style w:type="paragraph" w:customStyle="1" w:styleId="SectionNoHeading">
    <w:name w:val="Section No Heading"/>
    <w:basedOn w:val="Normal"/>
    <w:rsid w:val="00BC4357"/>
    <w:pPr>
      <w:tabs>
        <w:tab w:val="left" w:pos="360"/>
      </w:tabs>
      <w:spacing w:before="120" w:after="80"/>
      <w:jc w:val="left"/>
    </w:pPr>
    <w:rPr>
      <w:rFonts w:ascii="Times New Roman" w:eastAsia="Times New Roman" w:hAnsi="Times New Roman" w:cs="Times New Roman"/>
      <w:b/>
      <w:sz w:val="24"/>
      <w:szCs w:val="20"/>
    </w:rPr>
  </w:style>
  <w:style w:type="paragraph" w:customStyle="1" w:styleId="pbody">
    <w:name w:val="pbody"/>
    <w:basedOn w:val="Normal"/>
    <w:rsid w:val="00227A10"/>
    <w:pPr>
      <w:spacing w:before="0" w:line="288" w:lineRule="auto"/>
      <w:ind w:firstLine="240"/>
      <w:jc w:val="left"/>
    </w:pPr>
    <w:rPr>
      <w:rFonts w:ascii="Times New Roman" w:eastAsia="Times New Roman" w:hAnsi="Times New Roman" w:cs="Times New Roman"/>
      <w:color w:val="000000"/>
      <w:sz w:val="24"/>
      <w:szCs w:val="24"/>
    </w:rPr>
  </w:style>
  <w:style w:type="character" w:customStyle="1" w:styleId="answer1">
    <w:name w:val="answer1"/>
    <w:basedOn w:val="DefaultParagraphFont"/>
    <w:rsid w:val="004C50A0"/>
    <w:rPr>
      <w:rFonts w:ascii="Arial" w:hAnsi="Arial" w:cs="Arial" w:hint="default"/>
      <w:b w:val="0"/>
      <w:bCs w:val="0"/>
      <w:sz w:val="18"/>
      <w:szCs w:val="18"/>
    </w:rPr>
  </w:style>
  <w:style w:type="paragraph" w:customStyle="1" w:styleId="StyleB1">
    <w:name w:val="StyleB1"/>
    <w:basedOn w:val="Heading4"/>
    <w:link w:val="StyleB1Char0"/>
    <w:qFormat/>
    <w:rsid w:val="00B67666"/>
    <w:pPr>
      <w:keepNext w:val="0"/>
      <w:keepLines w:val="0"/>
      <w:numPr>
        <w:ilvl w:val="3"/>
        <w:numId w:val="5"/>
      </w:numPr>
      <w:tabs>
        <w:tab w:val="left" w:pos="1710"/>
      </w:tabs>
      <w:spacing w:before="80" w:after="80" w:line="264" w:lineRule="auto"/>
      <w:ind w:left="720" w:hanging="360"/>
      <w:jc w:val="left"/>
      <w:outlineLvl w:val="9"/>
    </w:pPr>
    <w:rPr>
      <w:rFonts w:ascii="Arial" w:hAnsi="Arial" w:cs="Arial"/>
      <w:b w:val="0"/>
      <w:bCs w:val="0"/>
      <w:i w:val="0"/>
      <w:sz w:val="24"/>
      <w:szCs w:val="24"/>
    </w:rPr>
  </w:style>
  <w:style w:type="character" w:customStyle="1" w:styleId="StyleB1Char0">
    <w:name w:val="StyleB1 Char"/>
    <w:basedOn w:val="Heading4Char"/>
    <w:link w:val="StyleB1"/>
    <w:rsid w:val="00B67666"/>
    <w:rPr>
      <w:rFonts w:ascii="Arial" w:eastAsiaTheme="majorEastAsia" w:hAnsi="Arial" w:cs="Arial"/>
      <w:b w:val="0"/>
      <w:bCs w:val="0"/>
      <w:i w:val="0"/>
      <w:iCs/>
      <w:color w:val="365F91" w:themeColor="accent1" w:themeShade="BF"/>
      <w:sz w:val="24"/>
      <w:szCs w:val="24"/>
    </w:rPr>
  </w:style>
  <w:style w:type="paragraph" w:customStyle="1" w:styleId="propbodytext">
    <w:name w:val="prop body text"/>
    <w:basedOn w:val="BodyText"/>
    <w:link w:val="propbodytextChar"/>
    <w:qFormat/>
    <w:rsid w:val="000D2C8B"/>
    <w:pPr>
      <w:spacing w:before="80" w:after="60"/>
      <w:jc w:val="left"/>
    </w:pPr>
    <w:rPr>
      <w:rFonts w:ascii="Times New Roman" w:eastAsia="Times New Roman" w:hAnsi="Times New Roman" w:cs="Times New Roman"/>
      <w:sz w:val="24"/>
      <w:szCs w:val="24"/>
    </w:rPr>
  </w:style>
  <w:style w:type="character" w:customStyle="1" w:styleId="propbodytextChar">
    <w:name w:val="prop body text Char"/>
    <w:link w:val="propbodytext"/>
    <w:rsid w:val="000D2C8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D2C8B"/>
    <w:pPr>
      <w:spacing w:after="120"/>
    </w:pPr>
  </w:style>
  <w:style w:type="character" w:customStyle="1" w:styleId="BodyTextChar">
    <w:name w:val="Body Text Char"/>
    <w:basedOn w:val="DefaultParagraphFont"/>
    <w:link w:val="BodyText"/>
    <w:uiPriority w:val="99"/>
    <w:semiHidden/>
    <w:rsid w:val="000D2C8B"/>
  </w:style>
  <w:style w:type="paragraph" w:customStyle="1" w:styleId="pindented1">
    <w:name w:val="pindented1"/>
    <w:basedOn w:val="Normal"/>
    <w:rsid w:val="002D46F1"/>
    <w:pPr>
      <w:spacing w:before="0" w:line="288" w:lineRule="auto"/>
      <w:ind w:firstLine="480"/>
      <w:jc w:val="left"/>
    </w:pPr>
    <w:rPr>
      <w:rFonts w:ascii="Times New Roman" w:eastAsia="Times New Roman" w:hAnsi="Times New Roman" w:cs="Times New Roman"/>
      <w:color w:val="000000"/>
      <w:sz w:val="24"/>
      <w:szCs w:val="24"/>
    </w:rPr>
  </w:style>
  <w:style w:type="table" w:customStyle="1" w:styleId="TableGrid7">
    <w:name w:val="Table Grid7"/>
    <w:basedOn w:val="TableNormal"/>
    <w:next w:val="TableGrid"/>
    <w:rsid w:val="0032421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2421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067213730332698818gmail-styleb1n">
    <w:name w:val="m_-3067213730332698818gmail-styleb1n"/>
    <w:basedOn w:val="Normal"/>
    <w:rsid w:val="0015088F"/>
    <w:pPr>
      <w:spacing w:before="100" w:beforeAutospacing="1" w:after="100" w:afterAutospacing="1"/>
      <w:jc w:val="left"/>
    </w:pPr>
    <w:rPr>
      <w:rFonts w:ascii="Times New Roman" w:eastAsiaTheme="minorHAnsi" w:hAnsi="Times New Roman" w:cs="Times New Roman"/>
      <w:sz w:val="24"/>
      <w:szCs w:val="24"/>
    </w:rPr>
  </w:style>
  <w:style w:type="character" w:customStyle="1" w:styleId="Mention1">
    <w:name w:val="Mention1"/>
    <w:basedOn w:val="DefaultParagraphFont"/>
    <w:uiPriority w:val="99"/>
    <w:semiHidden/>
    <w:unhideWhenUsed/>
    <w:rsid w:val="0047590D"/>
    <w:rPr>
      <w:color w:val="2B579A"/>
      <w:shd w:val="clear" w:color="auto" w:fill="E6E6E6"/>
    </w:rPr>
  </w:style>
  <w:style w:type="table" w:customStyle="1" w:styleId="GridTable2-Accent11">
    <w:name w:val="Grid Table 2 - Accent 11"/>
    <w:basedOn w:val="TableNormal"/>
    <w:uiPriority w:val="47"/>
    <w:rsid w:val="004B5BA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1">
    <w:name w:val="Grid Table 21"/>
    <w:basedOn w:val="TableNormal"/>
    <w:uiPriority w:val="47"/>
    <w:rsid w:val="0085313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2">
    <w:name w:val="Grid Table 22"/>
    <w:basedOn w:val="TableNormal"/>
    <w:uiPriority w:val="47"/>
    <w:rsid w:val="005862B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626A85"/>
    <w:rPr>
      <w:color w:val="808080"/>
      <w:shd w:val="clear" w:color="auto" w:fill="E6E6E6"/>
    </w:rPr>
  </w:style>
  <w:style w:type="character" w:styleId="PlaceholderText">
    <w:name w:val="Placeholder Text"/>
    <w:basedOn w:val="DefaultParagraphFont"/>
    <w:uiPriority w:val="99"/>
    <w:semiHidden/>
    <w:rsid w:val="009130BF"/>
    <w:rPr>
      <w:color w:val="808080"/>
    </w:rPr>
  </w:style>
  <w:style w:type="character" w:customStyle="1" w:styleId="UnresolvedMention2">
    <w:name w:val="Unresolved Mention2"/>
    <w:basedOn w:val="DefaultParagraphFont"/>
    <w:uiPriority w:val="99"/>
    <w:semiHidden/>
    <w:unhideWhenUsed/>
    <w:rsid w:val="00D777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9570">
      <w:bodyDiv w:val="1"/>
      <w:marLeft w:val="0"/>
      <w:marRight w:val="0"/>
      <w:marTop w:val="0"/>
      <w:marBottom w:val="0"/>
      <w:divBdr>
        <w:top w:val="none" w:sz="0" w:space="0" w:color="auto"/>
        <w:left w:val="none" w:sz="0" w:space="0" w:color="auto"/>
        <w:bottom w:val="none" w:sz="0" w:space="0" w:color="auto"/>
        <w:right w:val="none" w:sz="0" w:space="0" w:color="auto"/>
      </w:divBdr>
    </w:div>
    <w:div w:id="21786450">
      <w:bodyDiv w:val="1"/>
      <w:marLeft w:val="0"/>
      <w:marRight w:val="0"/>
      <w:marTop w:val="0"/>
      <w:marBottom w:val="0"/>
      <w:divBdr>
        <w:top w:val="none" w:sz="0" w:space="0" w:color="auto"/>
        <w:left w:val="none" w:sz="0" w:space="0" w:color="auto"/>
        <w:bottom w:val="none" w:sz="0" w:space="0" w:color="auto"/>
        <w:right w:val="none" w:sz="0" w:space="0" w:color="auto"/>
      </w:divBdr>
    </w:div>
    <w:div w:id="39668324">
      <w:bodyDiv w:val="1"/>
      <w:marLeft w:val="0"/>
      <w:marRight w:val="0"/>
      <w:marTop w:val="0"/>
      <w:marBottom w:val="0"/>
      <w:divBdr>
        <w:top w:val="none" w:sz="0" w:space="0" w:color="auto"/>
        <w:left w:val="none" w:sz="0" w:space="0" w:color="auto"/>
        <w:bottom w:val="none" w:sz="0" w:space="0" w:color="auto"/>
        <w:right w:val="none" w:sz="0" w:space="0" w:color="auto"/>
      </w:divBdr>
      <w:divsChild>
        <w:div w:id="597492596">
          <w:marLeft w:val="360"/>
          <w:marRight w:val="0"/>
          <w:marTop w:val="120"/>
          <w:marBottom w:val="0"/>
          <w:divBdr>
            <w:top w:val="none" w:sz="0" w:space="0" w:color="auto"/>
            <w:left w:val="none" w:sz="0" w:space="0" w:color="auto"/>
            <w:bottom w:val="none" w:sz="0" w:space="0" w:color="auto"/>
            <w:right w:val="none" w:sz="0" w:space="0" w:color="auto"/>
          </w:divBdr>
        </w:div>
        <w:div w:id="1119881568">
          <w:marLeft w:val="360"/>
          <w:marRight w:val="0"/>
          <w:marTop w:val="120"/>
          <w:marBottom w:val="0"/>
          <w:divBdr>
            <w:top w:val="none" w:sz="0" w:space="0" w:color="auto"/>
            <w:left w:val="none" w:sz="0" w:space="0" w:color="auto"/>
            <w:bottom w:val="none" w:sz="0" w:space="0" w:color="auto"/>
            <w:right w:val="none" w:sz="0" w:space="0" w:color="auto"/>
          </w:divBdr>
        </w:div>
        <w:div w:id="1523979647">
          <w:marLeft w:val="360"/>
          <w:marRight w:val="0"/>
          <w:marTop w:val="120"/>
          <w:marBottom w:val="0"/>
          <w:divBdr>
            <w:top w:val="none" w:sz="0" w:space="0" w:color="auto"/>
            <w:left w:val="none" w:sz="0" w:space="0" w:color="auto"/>
            <w:bottom w:val="none" w:sz="0" w:space="0" w:color="auto"/>
            <w:right w:val="none" w:sz="0" w:space="0" w:color="auto"/>
          </w:divBdr>
        </w:div>
      </w:divsChild>
    </w:div>
    <w:div w:id="42949563">
      <w:bodyDiv w:val="1"/>
      <w:marLeft w:val="0"/>
      <w:marRight w:val="0"/>
      <w:marTop w:val="0"/>
      <w:marBottom w:val="0"/>
      <w:divBdr>
        <w:top w:val="none" w:sz="0" w:space="0" w:color="auto"/>
        <w:left w:val="none" w:sz="0" w:space="0" w:color="auto"/>
        <w:bottom w:val="none" w:sz="0" w:space="0" w:color="auto"/>
        <w:right w:val="none" w:sz="0" w:space="0" w:color="auto"/>
      </w:divBdr>
    </w:div>
    <w:div w:id="43406651">
      <w:bodyDiv w:val="1"/>
      <w:marLeft w:val="0"/>
      <w:marRight w:val="0"/>
      <w:marTop w:val="0"/>
      <w:marBottom w:val="0"/>
      <w:divBdr>
        <w:top w:val="none" w:sz="0" w:space="0" w:color="auto"/>
        <w:left w:val="none" w:sz="0" w:space="0" w:color="auto"/>
        <w:bottom w:val="none" w:sz="0" w:space="0" w:color="auto"/>
        <w:right w:val="none" w:sz="0" w:space="0" w:color="auto"/>
      </w:divBdr>
      <w:divsChild>
        <w:div w:id="629475650">
          <w:marLeft w:val="360"/>
          <w:marRight w:val="0"/>
          <w:marTop w:val="60"/>
          <w:marBottom w:val="60"/>
          <w:divBdr>
            <w:top w:val="none" w:sz="0" w:space="0" w:color="auto"/>
            <w:left w:val="none" w:sz="0" w:space="0" w:color="auto"/>
            <w:bottom w:val="none" w:sz="0" w:space="0" w:color="auto"/>
            <w:right w:val="none" w:sz="0" w:space="0" w:color="auto"/>
          </w:divBdr>
        </w:div>
        <w:div w:id="1096026042">
          <w:marLeft w:val="360"/>
          <w:marRight w:val="0"/>
          <w:marTop w:val="60"/>
          <w:marBottom w:val="60"/>
          <w:divBdr>
            <w:top w:val="none" w:sz="0" w:space="0" w:color="auto"/>
            <w:left w:val="none" w:sz="0" w:space="0" w:color="auto"/>
            <w:bottom w:val="none" w:sz="0" w:space="0" w:color="auto"/>
            <w:right w:val="none" w:sz="0" w:space="0" w:color="auto"/>
          </w:divBdr>
        </w:div>
        <w:div w:id="1509756215">
          <w:marLeft w:val="360"/>
          <w:marRight w:val="0"/>
          <w:marTop w:val="60"/>
          <w:marBottom w:val="60"/>
          <w:divBdr>
            <w:top w:val="none" w:sz="0" w:space="0" w:color="auto"/>
            <w:left w:val="none" w:sz="0" w:space="0" w:color="auto"/>
            <w:bottom w:val="none" w:sz="0" w:space="0" w:color="auto"/>
            <w:right w:val="none" w:sz="0" w:space="0" w:color="auto"/>
          </w:divBdr>
        </w:div>
      </w:divsChild>
    </w:div>
    <w:div w:id="69233645">
      <w:bodyDiv w:val="1"/>
      <w:marLeft w:val="0"/>
      <w:marRight w:val="0"/>
      <w:marTop w:val="0"/>
      <w:marBottom w:val="0"/>
      <w:divBdr>
        <w:top w:val="none" w:sz="0" w:space="0" w:color="auto"/>
        <w:left w:val="none" w:sz="0" w:space="0" w:color="auto"/>
        <w:bottom w:val="none" w:sz="0" w:space="0" w:color="auto"/>
        <w:right w:val="none" w:sz="0" w:space="0" w:color="auto"/>
      </w:divBdr>
    </w:div>
    <w:div w:id="78330603">
      <w:bodyDiv w:val="1"/>
      <w:marLeft w:val="0"/>
      <w:marRight w:val="0"/>
      <w:marTop w:val="0"/>
      <w:marBottom w:val="0"/>
      <w:divBdr>
        <w:top w:val="none" w:sz="0" w:space="0" w:color="auto"/>
        <w:left w:val="none" w:sz="0" w:space="0" w:color="auto"/>
        <w:bottom w:val="none" w:sz="0" w:space="0" w:color="auto"/>
        <w:right w:val="none" w:sz="0" w:space="0" w:color="auto"/>
      </w:divBdr>
    </w:div>
    <w:div w:id="86076420">
      <w:bodyDiv w:val="1"/>
      <w:marLeft w:val="0"/>
      <w:marRight w:val="0"/>
      <w:marTop w:val="0"/>
      <w:marBottom w:val="0"/>
      <w:divBdr>
        <w:top w:val="none" w:sz="0" w:space="0" w:color="auto"/>
        <w:left w:val="none" w:sz="0" w:space="0" w:color="auto"/>
        <w:bottom w:val="none" w:sz="0" w:space="0" w:color="auto"/>
        <w:right w:val="none" w:sz="0" w:space="0" w:color="auto"/>
      </w:divBdr>
      <w:divsChild>
        <w:div w:id="345642597">
          <w:marLeft w:val="1166"/>
          <w:marRight w:val="0"/>
          <w:marTop w:val="96"/>
          <w:marBottom w:val="0"/>
          <w:divBdr>
            <w:top w:val="none" w:sz="0" w:space="0" w:color="auto"/>
            <w:left w:val="none" w:sz="0" w:space="0" w:color="auto"/>
            <w:bottom w:val="none" w:sz="0" w:space="0" w:color="auto"/>
            <w:right w:val="none" w:sz="0" w:space="0" w:color="auto"/>
          </w:divBdr>
        </w:div>
        <w:div w:id="562834852">
          <w:marLeft w:val="1166"/>
          <w:marRight w:val="0"/>
          <w:marTop w:val="96"/>
          <w:marBottom w:val="0"/>
          <w:divBdr>
            <w:top w:val="none" w:sz="0" w:space="0" w:color="auto"/>
            <w:left w:val="none" w:sz="0" w:space="0" w:color="auto"/>
            <w:bottom w:val="none" w:sz="0" w:space="0" w:color="auto"/>
            <w:right w:val="none" w:sz="0" w:space="0" w:color="auto"/>
          </w:divBdr>
        </w:div>
        <w:div w:id="568538902">
          <w:marLeft w:val="1166"/>
          <w:marRight w:val="0"/>
          <w:marTop w:val="96"/>
          <w:marBottom w:val="0"/>
          <w:divBdr>
            <w:top w:val="none" w:sz="0" w:space="0" w:color="auto"/>
            <w:left w:val="none" w:sz="0" w:space="0" w:color="auto"/>
            <w:bottom w:val="none" w:sz="0" w:space="0" w:color="auto"/>
            <w:right w:val="none" w:sz="0" w:space="0" w:color="auto"/>
          </w:divBdr>
        </w:div>
        <w:div w:id="1858621313">
          <w:marLeft w:val="1166"/>
          <w:marRight w:val="0"/>
          <w:marTop w:val="96"/>
          <w:marBottom w:val="0"/>
          <w:divBdr>
            <w:top w:val="none" w:sz="0" w:space="0" w:color="auto"/>
            <w:left w:val="none" w:sz="0" w:space="0" w:color="auto"/>
            <w:bottom w:val="none" w:sz="0" w:space="0" w:color="auto"/>
            <w:right w:val="none" w:sz="0" w:space="0" w:color="auto"/>
          </w:divBdr>
        </w:div>
      </w:divsChild>
    </w:div>
    <w:div w:id="104890267">
      <w:bodyDiv w:val="1"/>
      <w:marLeft w:val="0"/>
      <w:marRight w:val="0"/>
      <w:marTop w:val="0"/>
      <w:marBottom w:val="0"/>
      <w:divBdr>
        <w:top w:val="none" w:sz="0" w:space="0" w:color="auto"/>
        <w:left w:val="none" w:sz="0" w:space="0" w:color="auto"/>
        <w:bottom w:val="none" w:sz="0" w:space="0" w:color="auto"/>
        <w:right w:val="none" w:sz="0" w:space="0" w:color="auto"/>
      </w:divBdr>
      <w:divsChild>
        <w:div w:id="824278145">
          <w:marLeft w:val="360"/>
          <w:marRight w:val="0"/>
          <w:marTop w:val="0"/>
          <w:marBottom w:val="0"/>
          <w:divBdr>
            <w:top w:val="none" w:sz="0" w:space="0" w:color="auto"/>
            <w:left w:val="none" w:sz="0" w:space="0" w:color="auto"/>
            <w:bottom w:val="none" w:sz="0" w:space="0" w:color="auto"/>
            <w:right w:val="none" w:sz="0" w:space="0" w:color="auto"/>
          </w:divBdr>
        </w:div>
        <w:div w:id="1260212639">
          <w:marLeft w:val="360"/>
          <w:marRight w:val="0"/>
          <w:marTop w:val="0"/>
          <w:marBottom w:val="0"/>
          <w:divBdr>
            <w:top w:val="none" w:sz="0" w:space="0" w:color="auto"/>
            <w:left w:val="none" w:sz="0" w:space="0" w:color="auto"/>
            <w:bottom w:val="none" w:sz="0" w:space="0" w:color="auto"/>
            <w:right w:val="none" w:sz="0" w:space="0" w:color="auto"/>
          </w:divBdr>
        </w:div>
        <w:div w:id="1516921434">
          <w:marLeft w:val="360"/>
          <w:marRight w:val="0"/>
          <w:marTop w:val="0"/>
          <w:marBottom w:val="0"/>
          <w:divBdr>
            <w:top w:val="none" w:sz="0" w:space="0" w:color="auto"/>
            <w:left w:val="none" w:sz="0" w:space="0" w:color="auto"/>
            <w:bottom w:val="none" w:sz="0" w:space="0" w:color="auto"/>
            <w:right w:val="none" w:sz="0" w:space="0" w:color="auto"/>
          </w:divBdr>
        </w:div>
      </w:divsChild>
    </w:div>
    <w:div w:id="107629179">
      <w:bodyDiv w:val="1"/>
      <w:marLeft w:val="0"/>
      <w:marRight w:val="0"/>
      <w:marTop w:val="0"/>
      <w:marBottom w:val="0"/>
      <w:divBdr>
        <w:top w:val="none" w:sz="0" w:space="0" w:color="auto"/>
        <w:left w:val="none" w:sz="0" w:space="0" w:color="auto"/>
        <w:bottom w:val="none" w:sz="0" w:space="0" w:color="auto"/>
        <w:right w:val="none" w:sz="0" w:space="0" w:color="auto"/>
      </w:divBdr>
      <w:divsChild>
        <w:div w:id="770516965">
          <w:marLeft w:val="446"/>
          <w:marRight w:val="0"/>
          <w:marTop w:val="0"/>
          <w:marBottom w:val="0"/>
          <w:divBdr>
            <w:top w:val="none" w:sz="0" w:space="0" w:color="auto"/>
            <w:left w:val="none" w:sz="0" w:space="0" w:color="auto"/>
            <w:bottom w:val="none" w:sz="0" w:space="0" w:color="auto"/>
            <w:right w:val="none" w:sz="0" w:space="0" w:color="auto"/>
          </w:divBdr>
        </w:div>
        <w:div w:id="811025688">
          <w:marLeft w:val="446"/>
          <w:marRight w:val="0"/>
          <w:marTop w:val="0"/>
          <w:marBottom w:val="0"/>
          <w:divBdr>
            <w:top w:val="none" w:sz="0" w:space="0" w:color="auto"/>
            <w:left w:val="none" w:sz="0" w:space="0" w:color="auto"/>
            <w:bottom w:val="none" w:sz="0" w:space="0" w:color="auto"/>
            <w:right w:val="none" w:sz="0" w:space="0" w:color="auto"/>
          </w:divBdr>
        </w:div>
        <w:div w:id="1064328993">
          <w:marLeft w:val="446"/>
          <w:marRight w:val="0"/>
          <w:marTop w:val="0"/>
          <w:marBottom w:val="0"/>
          <w:divBdr>
            <w:top w:val="none" w:sz="0" w:space="0" w:color="auto"/>
            <w:left w:val="none" w:sz="0" w:space="0" w:color="auto"/>
            <w:bottom w:val="none" w:sz="0" w:space="0" w:color="auto"/>
            <w:right w:val="none" w:sz="0" w:space="0" w:color="auto"/>
          </w:divBdr>
        </w:div>
        <w:div w:id="2107188861">
          <w:marLeft w:val="446"/>
          <w:marRight w:val="0"/>
          <w:marTop w:val="0"/>
          <w:marBottom w:val="0"/>
          <w:divBdr>
            <w:top w:val="none" w:sz="0" w:space="0" w:color="auto"/>
            <w:left w:val="none" w:sz="0" w:space="0" w:color="auto"/>
            <w:bottom w:val="none" w:sz="0" w:space="0" w:color="auto"/>
            <w:right w:val="none" w:sz="0" w:space="0" w:color="auto"/>
          </w:divBdr>
        </w:div>
        <w:div w:id="2137138703">
          <w:marLeft w:val="446"/>
          <w:marRight w:val="0"/>
          <w:marTop w:val="0"/>
          <w:marBottom w:val="0"/>
          <w:divBdr>
            <w:top w:val="none" w:sz="0" w:space="0" w:color="auto"/>
            <w:left w:val="none" w:sz="0" w:space="0" w:color="auto"/>
            <w:bottom w:val="none" w:sz="0" w:space="0" w:color="auto"/>
            <w:right w:val="none" w:sz="0" w:space="0" w:color="auto"/>
          </w:divBdr>
        </w:div>
      </w:divsChild>
    </w:div>
    <w:div w:id="116219179">
      <w:bodyDiv w:val="1"/>
      <w:marLeft w:val="0"/>
      <w:marRight w:val="0"/>
      <w:marTop w:val="0"/>
      <w:marBottom w:val="0"/>
      <w:divBdr>
        <w:top w:val="none" w:sz="0" w:space="0" w:color="auto"/>
        <w:left w:val="none" w:sz="0" w:space="0" w:color="auto"/>
        <w:bottom w:val="none" w:sz="0" w:space="0" w:color="auto"/>
        <w:right w:val="none" w:sz="0" w:space="0" w:color="auto"/>
      </w:divBdr>
      <w:divsChild>
        <w:div w:id="115031968">
          <w:marLeft w:val="1166"/>
          <w:marRight w:val="0"/>
          <w:marTop w:val="96"/>
          <w:marBottom w:val="0"/>
          <w:divBdr>
            <w:top w:val="none" w:sz="0" w:space="0" w:color="auto"/>
            <w:left w:val="none" w:sz="0" w:space="0" w:color="auto"/>
            <w:bottom w:val="none" w:sz="0" w:space="0" w:color="auto"/>
            <w:right w:val="none" w:sz="0" w:space="0" w:color="auto"/>
          </w:divBdr>
        </w:div>
        <w:div w:id="1013533597">
          <w:marLeft w:val="1166"/>
          <w:marRight w:val="0"/>
          <w:marTop w:val="96"/>
          <w:marBottom w:val="0"/>
          <w:divBdr>
            <w:top w:val="none" w:sz="0" w:space="0" w:color="auto"/>
            <w:left w:val="none" w:sz="0" w:space="0" w:color="auto"/>
            <w:bottom w:val="none" w:sz="0" w:space="0" w:color="auto"/>
            <w:right w:val="none" w:sz="0" w:space="0" w:color="auto"/>
          </w:divBdr>
        </w:div>
        <w:div w:id="1492142038">
          <w:marLeft w:val="1166"/>
          <w:marRight w:val="0"/>
          <w:marTop w:val="96"/>
          <w:marBottom w:val="0"/>
          <w:divBdr>
            <w:top w:val="none" w:sz="0" w:space="0" w:color="auto"/>
            <w:left w:val="none" w:sz="0" w:space="0" w:color="auto"/>
            <w:bottom w:val="none" w:sz="0" w:space="0" w:color="auto"/>
            <w:right w:val="none" w:sz="0" w:space="0" w:color="auto"/>
          </w:divBdr>
        </w:div>
      </w:divsChild>
    </w:div>
    <w:div w:id="134421485">
      <w:bodyDiv w:val="1"/>
      <w:marLeft w:val="0"/>
      <w:marRight w:val="0"/>
      <w:marTop w:val="0"/>
      <w:marBottom w:val="0"/>
      <w:divBdr>
        <w:top w:val="none" w:sz="0" w:space="0" w:color="auto"/>
        <w:left w:val="none" w:sz="0" w:space="0" w:color="auto"/>
        <w:bottom w:val="none" w:sz="0" w:space="0" w:color="auto"/>
        <w:right w:val="none" w:sz="0" w:space="0" w:color="auto"/>
      </w:divBdr>
      <w:divsChild>
        <w:div w:id="355927070">
          <w:marLeft w:val="1166"/>
          <w:marRight w:val="0"/>
          <w:marTop w:val="96"/>
          <w:marBottom w:val="0"/>
          <w:divBdr>
            <w:top w:val="none" w:sz="0" w:space="0" w:color="auto"/>
            <w:left w:val="none" w:sz="0" w:space="0" w:color="auto"/>
            <w:bottom w:val="none" w:sz="0" w:space="0" w:color="auto"/>
            <w:right w:val="none" w:sz="0" w:space="0" w:color="auto"/>
          </w:divBdr>
        </w:div>
        <w:div w:id="1668710175">
          <w:marLeft w:val="1166"/>
          <w:marRight w:val="0"/>
          <w:marTop w:val="96"/>
          <w:marBottom w:val="0"/>
          <w:divBdr>
            <w:top w:val="none" w:sz="0" w:space="0" w:color="auto"/>
            <w:left w:val="none" w:sz="0" w:space="0" w:color="auto"/>
            <w:bottom w:val="none" w:sz="0" w:space="0" w:color="auto"/>
            <w:right w:val="none" w:sz="0" w:space="0" w:color="auto"/>
          </w:divBdr>
        </w:div>
        <w:div w:id="2057123050">
          <w:marLeft w:val="1166"/>
          <w:marRight w:val="0"/>
          <w:marTop w:val="96"/>
          <w:marBottom w:val="0"/>
          <w:divBdr>
            <w:top w:val="none" w:sz="0" w:space="0" w:color="auto"/>
            <w:left w:val="none" w:sz="0" w:space="0" w:color="auto"/>
            <w:bottom w:val="none" w:sz="0" w:space="0" w:color="auto"/>
            <w:right w:val="none" w:sz="0" w:space="0" w:color="auto"/>
          </w:divBdr>
        </w:div>
      </w:divsChild>
    </w:div>
    <w:div w:id="151063016">
      <w:bodyDiv w:val="1"/>
      <w:marLeft w:val="0"/>
      <w:marRight w:val="0"/>
      <w:marTop w:val="0"/>
      <w:marBottom w:val="0"/>
      <w:divBdr>
        <w:top w:val="none" w:sz="0" w:space="0" w:color="auto"/>
        <w:left w:val="none" w:sz="0" w:space="0" w:color="auto"/>
        <w:bottom w:val="none" w:sz="0" w:space="0" w:color="auto"/>
        <w:right w:val="none" w:sz="0" w:space="0" w:color="auto"/>
      </w:divBdr>
    </w:div>
    <w:div w:id="163522003">
      <w:bodyDiv w:val="1"/>
      <w:marLeft w:val="0"/>
      <w:marRight w:val="0"/>
      <w:marTop w:val="0"/>
      <w:marBottom w:val="0"/>
      <w:divBdr>
        <w:top w:val="none" w:sz="0" w:space="0" w:color="auto"/>
        <w:left w:val="none" w:sz="0" w:space="0" w:color="auto"/>
        <w:bottom w:val="none" w:sz="0" w:space="0" w:color="auto"/>
        <w:right w:val="none" w:sz="0" w:space="0" w:color="auto"/>
      </w:divBdr>
      <w:divsChild>
        <w:div w:id="1232698152">
          <w:marLeft w:val="446"/>
          <w:marRight w:val="0"/>
          <w:marTop w:val="0"/>
          <w:marBottom w:val="0"/>
          <w:divBdr>
            <w:top w:val="none" w:sz="0" w:space="0" w:color="auto"/>
            <w:left w:val="none" w:sz="0" w:space="0" w:color="auto"/>
            <w:bottom w:val="none" w:sz="0" w:space="0" w:color="auto"/>
            <w:right w:val="none" w:sz="0" w:space="0" w:color="auto"/>
          </w:divBdr>
        </w:div>
        <w:div w:id="1372681755">
          <w:marLeft w:val="446"/>
          <w:marRight w:val="0"/>
          <w:marTop w:val="0"/>
          <w:marBottom w:val="0"/>
          <w:divBdr>
            <w:top w:val="none" w:sz="0" w:space="0" w:color="auto"/>
            <w:left w:val="none" w:sz="0" w:space="0" w:color="auto"/>
            <w:bottom w:val="none" w:sz="0" w:space="0" w:color="auto"/>
            <w:right w:val="none" w:sz="0" w:space="0" w:color="auto"/>
          </w:divBdr>
        </w:div>
        <w:div w:id="1570772719">
          <w:marLeft w:val="446"/>
          <w:marRight w:val="0"/>
          <w:marTop w:val="0"/>
          <w:marBottom w:val="0"/>
          <w:divBdr>
            <w:top w:val="none" w:sz="0" w:space="0" w:color="auto"/>
            <w:left w:val="none" w:sz="0" w:space="0" w:color="auto"/>
            <w:bottom w:val="none" w:sz="0" w:space="0" w:color="auto"/>
            <w:right w:val="none" w:sz="0" w:space="0" w:color="auto"/>
          </w:divBdr>
        </w:div>
      </w:divsChild>
    </w:div>
    <w:div w:id="170729327">
      <w:bodyDiv w:val="1"/>
      <w:marLeft w:val="0"/>
      <w:marRight w:val="0"/>
      <w:marTop w:val="0"/>
      <w:marBottom w:val="0"/>
      <w:divBdr>
        <w:top w:val="none" w:sz="0" w:space="0" w:color="auto"/>
        <w:left w:val="none" w:sz="0" w:space="0" w:color="auto"/>
        <w:bottom w:val="none" w:sz="0" w:space="0" w:color="auto"/>
        <w:right w:val="none" w:sz="0" w:space="0" w:color="auto"/>
      </w:divBdr>
    </w:div>
    <w:div w:id="183832438">
      <w:bodyDiv w:val="1"/>
      <w:marLeft w:val="0"/>
      <w:marRight w:val="0"/>
      <w:marTop w:val="0"/>
      <w:marBottom w:val="0"/>
      <w:divBdr>
        <w:top w:val="none" w:sz="0" w:space="0" w:color="auto"/>
        <w:left w:val="none" w:sz="0" w:space="0" w:color="auto"/>
        <w:bottom w:val="none" w:sz="0" w:space="0" w:color="auto"/>
        <w:right w:val="none" w:sz="0" w:space="0" w:color="auto"/>
      </w:divBdr>
      <w:divsChild>
        <w:div w:id="83189286">
          <w:marLeft w:val="1166"/>
          <w:marRight w:val="0"/>
          <w:marTop w:val="77"/>
          <w:marBottom w:val="0"/>
          <w:divBdr>
            <w:top w:val="none" w:sz="0" w:space="0" w:color="auto"/>
            <w:left w:val="none" w:sz="0" w:space="0" w:color="auto"/>
            <w:bottom w:val="none" w:sz="0" w:space="0" w:color="auto"/>
            <w:right w:val="none" w:sz="0" w:space="0" w:color="auto"/>
          </w:divBdr>
        </w:div>
        <w:div w:id="398288750">
          <w:marLeft w:val="1166"/>
          <w:marRight w:val="0"/>
          <w:marTop w:val="77"/>
          <w:marBottom w:val="0"/>
          <w:divBdr>
            <w:top w:val="none" w:sz="0" w:space="0" w:color="auto"/>
            <w:left w:val="none" w:sz="0" w:space="0" w:color="auto"/>
            <w:bottom w:val="none" w:sz="0" w:space="0" w:color="auto"/>
            <w:right w:val="none" w:sz="0" w:space="0" w:color="auto"/>
          </w:divBdr>
        </w:div>
      </w:divsChild>
    </w:div>
    <w:div w:id="187960372">
      <w:bodyDiv w:val="1"/>
      <w:marLeft w:val="0"/>
      <w:marRight w:val="0"/>
      <w:marTop w:val="0"/>
      <w:marBottom w:val="0"/>
      <w:divBdr>
        <w:top w:val="none" w:sz="0" w:space="0" w:color="auto"/>
        <w:left w:val="none" w:sz="0" w:space="0" w:color="auto"/>
        <w:bottom w:val="none" w:sz="0" w:space="0" w:color="auto"/>
        <w:right w:val="none" w:sz="0" w:space="0" w:color="auto"/>
      </w:divBdr>
    </w:div>
    <w:div w:id="216014598">
      <w:bodyDiv w:val="1"/>
      <w:marLeft w:val="0"/>
      <w:marRight w:val="0"/>
      <w:marTop w:val="0"/>
      <w:marBottom w:val="0"/>
      <w:divBdr>
        <w:top w:val="none" w:sz="0" w:space="0" w:color="auto"/>
        <w:left w:val="none" w:sz="0" w:space="0" w:color="auto"/>
        <w:bottom w:val="none" w:sz="0" w:space="0" w:color="auto"/>
        <w:right w:val="none" w:sz="0" w:space="0" w:color="auto"/>
      </w:divBdr>
      <w:divsChild>
        <w:div w:id="1427772467">
          <w:marLeft w:val="734"/>
          <w:marRight w:val="0"/>
          <w:marTop w:val="0"/>
          <w:marBottom w:val="0"/>
          <w:divBdr>
            <w:top w:val="none" w:sz="0" w:space="0" w:color="auto"/>
            <w:left w:val="none" w:sz="0" w:space="0" w:color="auto"/>
            <w:bottom w:val="none" w:sz="0" w:space="0" w:color="auto"/>
            <w:right w:val="none" w:sz="0" w:space="0" w:color="auto"/>
          </w:divBdr>
        </w:div>
        <w:div w:id="1722165281">
          <w:marLeft w:val="734"/>
          <w:marRight w:val="0"/>
          <w:marTop w:val="0"/>
          <w:marBottom w:val="0"/>
          <w:divBdr>
            <w:top w:val="none" w:sz="0" w:space="0" w:color="auto"/>
            <w:left w:val="none" w:sz="0" w:space="0" w:color="auto"/>
            <w:bottom w:val="none" w:sz="0" w:space="0" w:color="auto"/>
            <w:right w:val="none" w:sz="0" w:space="0" w:color="auto"/>
          </w:divBdr>
        </w:div>
        <w:div w:id="1989896486">
          <w:marLeft w:val="734"/>
          <w:marRight w:val="0"/>
          <w:marTop w:val="0"/>
          <w:marBottom w:val="0"/>
          <w:divBdr>
            <w:top w:val="none" w:sz="0" w:space="0" w:color="auto"/>
            <w:left w:val="none" w:sz="0" w:space="0" w:color="auto"/>
            <w:bottom w:val="none" w:sz="0" w:space="0" w:color="auto"/>
            <w:right w:val="none" w:sz="0" w:space="0" w:color="auto"/>
          </w:divBdr>
        </w:div>
      </w:divsChild>
    </w:div>
    <w:div w:id="223874031">
      <w:bodyDiv w:val="1"/>
      <w:marLeft w:val="0"/>
      <w:marRight w:val="0"/>
      <w:marTop w:val="0"/>
      <w:marBottom w:val="0"/>
      <w:divBdr>
        <w:top w:val="none" w:sz="0" w:space="0" w:color="auto"/>
        <w:left w:val="none" w:sz="0" w:space="0" w:color="auto"/>
        <w:bottom w:val="none" w:sz="0" w:space="0" w:color="auto"/>
        <w:right w:val="none" w:sz="0" w:space="0" w:color="auto"/>
      </w:divBdr>
    </w:div>
    <w:div w:id="228542630">
      <w:bodyDiv w:val="1"/>
      <w:marLeft w:val="0"/>
      <w:marRight w:val="0"/>
      <w:marTop w:val="0"/>
      <w:marBottom w:val="0"/>
      <w:divBdr>
        <w:top w:val="none" w:sz="0" w:space="0" w:color="auto"/>
        <w:left w:val="none" w:sz="0" w:space="0" w:color="auto"/>
        <w:bottom w:val="none" w:sz="0" w:space="0" w:color="auto"/>
        <w:right w:val="none" w:sz="0" w:space="0" w:color="auto"/>
      </w:divBdr>
    </w:div>
    <w:div w:id="265771298">
      <w:bodyDiv w:val="1"/>
      <w:marLeft w:val="0"/>
      <w:marRight w:val="0"/>
      <w:marTop w:val="0"/>
      <w:marBottom w:val="0"/>
      <w:divBdr>
        <w:top w:val="none" w:sz="0" w:space="0" w:color="auto"/>
        <w:left w:val="none" w:sz="0" w:space="0" w:color="auto"/>
        <w:bottom w:val="none" w:sz="0" w:space="0" w:color="auto"/>
        <w:right w:val="none" w:sz="0" w:space="0" w:color="auto"/>
      </w:divBdr>
      <w:divsChild>
        <w:div w:id="239483712">
          <w:marLeft w:val="1166"/>
          <w:marRight w:val="0"/>
          <w:marTop w:val="72"/>
          <w:marBottom w:val="0"/>
          <w:divBdr>
            <w:top w:val="none" w:sz="0" w:space="0" w:color="auto"/>
            <w:left w:val="none" w:sz="0" w:space="0" w:color="auto"/>
            <w:bottom w:val="none" w:sz="0" w:space="0" w:color="auto"/>
            <w:right w:val="none" w:sz="0" w:space="0" w:color="auto"/>
          </w:divBdr>
        </w:div>
        <w:div w:id="1362363833">
          <w:marLeft w:val="1166"/>
          <w:marRight w:val="0"/>
          <w:marTop w:val="72"/>
          <w:marBottom w:val="0"/>
          <w:divBdr>
            <w:top w:val="none" w:sz="0" w:space="0" w:color="auto"/>
            <w:left w:val="none" w:sz="0" w:space="0" w:color="auto"/>
            <w:bottom w:val="none" w:sz="0" w:space="0" w:color="auto"/>
            <w:right w:val="none" w:sz="0" w:space="0" w:color="auto"/>
          </w:divBdr>
        </w:div>
        <w:div w:id="2031376205">
          <w:marLeft w:val="1166"/>
          <w:marRight w:val="0"/>
          <w:marTop w:val="72"/>
          <w:marBottom w:val="0"/>
          <w:divBdr>
            <w:top w:val="none" w:sz="0" w:space="0" w:color="auto"/>
            <w:left w:val="none" w:sz="0" w:space="0" w:color="auto"/>
            <w:bottom w:val="none" w:sz="0" w:space="0" w:color="auto"/>
            <w:right w:val="none" w:sz="0" w:space="0" w:color="auto"/>
          </w:divBdr>
        </w:div>
      </w:divsChild>
    </w:div>
    <w:div w:id="268513151">
      <w:bodyDiv w:val="1"/>
      <w:marLeft w:val="0"/>
      <w:marRight w:val="0"/>
      <w:marTop w:val="0"/>
      <w:marBottom w:val="0"/>
      <w:divBdr>
        <w:top w:val="none" w:sz="0" w:space="0" w:color="auto"/>
        <w:left w:val="none" w:sz="0" w:space="0" w:color="auto"/>
        <w:bottom w:val="none" w:sz="0" w:space="0" w:color="auto"/>
        <w:right w:val="none" w:sz="0" w:space="0" w:color="auto"/>
      </w:divBdr>
    </w:div>
    <w:div w:id="273484548">
      <w:bodyDiv w:val="1"/>
      <w:marLeft w:val="0"/>
      <w:marRight w:val="0"/>
      <w:marTop w:val="0"/>
      <w:marBottom w:val="0"/>
      <w:divBdr>
        <w:top w:val="none" w:sz="0" w:space="0" w:color="auto"/>
        <w:left w:val="none" w:sz="0" w:space="0" w:color="auto"/>
        <w:bottom w:val="none" w:sz="0" w:space="0" w:color="auto"/>
        <w:right w:val="none" w:sz="0" w:space="0" w:color="auto"/>
      </w:divBdr>
    </w:div>
    <w:div w:id="297300399">
      <w:bodyDiv w:val="1"/>
      <w:marLeft w:val="0"/>
      <w:marRight w:val="0"/>
      <w:marTop w:val="0"/>
      <w:marBottom w:val="0"/>
      <w:divBdr>
        <w:top w:val="none" w:sz="0" w:space="0" w:color="auto"/>
        <w:left w:val="none" w:sz="0" w:space="0" w:color="auto"/>
        <w:bottom w:val="none" w:sz="0" w:space="0" w:color="auto"/>
        <w:right w:val="none" w:sz="0" w:space="0" w:color="auto"/>
      </w:divBdr>
      <w:divsChild>
        <w:div w:id="128282568">
          <w:marLeft w:val="446"/>
          <w:marRight w:val="0"/>
          <w:marTop w:val="0"/>
          <w:marBottom w:val="0"/>
          <w:divBdr>
            <w:top w:val="none" w:sz="0" w:space="0" w:color="auto"/>
            <w:left w:val="none" w:sz="0" w:space="0" w:color="auto"/>
            <w:bottom w:val="none" w:sz="0" w:space="0" w:color="auto"/>
            <w:right w:val="none" w:sz="0" w:space="0" w:color="auto"/>
          </w:divBdr>
        </w:div>
        <w:div w:id="553545950">
          <w:marLeft w:val="446"/>
          <w:marRight w:val="0"/>
          <w:marTop w:val="0"/>
          <w:marBottom w:val="0"/>
          <w:divBdr>
            <w:top w:val="none" w:sz="0" w:space="0" w:color="auto"/>
            <w:left w:val="none" w:sz="0" w:space="0" w:color="auto"/>
            <w:bottom w:val="none" w:sz="0" w:space="0" w:color="auto"/>
            <w:right w:val="none" w:sz="0" w:space="0" w:color="auto"/>
          </w:divBdr>
        </w:div>
        <w:div w:id="676616638">
          <w:marLeft w:val="446"/>
          <w:marRight w:val="0"/>
          <w:marTop w:val="0"/>
          <w:marBottom w:val="0"/>
          <w:divBdr>
            <w:top w:val="none" w:sz="0" w:space="0" w:color="auto"/>
            <w:left w:val="none" w:sz="0" w:space="0" w:color="auto"/>
            <w:bottom w:val="none" w:sz="0" w:space="0" w:color="auto"/>
            <w:right w:val="none" w:sz="0" w:space="0" w:color="auto"/>
          </w:divBdr>
        </w:div>
        <w:div w:id="1272470482">
          <w:marLeft w:val="446"/>
          <w:marRight w:val="0"/>
          <w:marTop w:val="0"/>
          <w:marBottom w:val="0"/>
          <w:divBdr>
            <w:top w:val="none" w:sz="0" w:space="0" w:color="auto"/>
            <w:left w:val="none" w:sz="0" w:space="0" w:color="auto"/>
            <w:bottom w:val="none" w:sz="0" w:space="0" w:color="auto"/>
            <w:right w:val="none" w:sz="0" w:space="0" w:color="auto"/>
          </w:divBdr>
        </w:div>
        <w:div w:id="1568372511">
          <w:marLeft w:val="446"/>
          <w:marRight w:val="0"/>
          <w:marTop w:val="0"/>
          <w:marBottom w:val="0"/>
          <w:divBdr>
            <w:top w:val="none" w:sz="0" w:space="0" w:color="auto"/>
            <w:left w:val="none" w:sz="0" w:space="0" w:color="auto"/>
            <w:bottom w:val="none" w:sz="0" w:space="0" w:color="auto"/>
            <w:right w:val="none" w:sz="0" w:space="0" w:color="auto"/>
          </w:divBdr>
        </w:div>
        <w:div w:id="1611625432">
          <w:marLeft w:val="446"/>
          <w:marRight w:val="0"/>
          <w:marTop w:val="0"/>
          <w:marBottom w:val="0"/>
          <w:divBdr>
            <w:top w:val="none" w:sz="0" w:space="0" w:color="auto"/>
            <w:left w:val="none" w:sz="0" w:space="0" w:color="auto"/>
            <w:bottom w:val="none" w:sz="0" w:space="0" w:color="auto"/>
            <w:right w:val="none" w:sz="0" w:space="0" w:color="auto"/>
          </w:divBdr>
        </w:div>
        <w:div w:id="2083988780">
          <w:marLeft w:val="446"/>
          <w:marRight w:val="0"/>
          <w:marTop w:val="0"/>
          <w:marBottom w:val="0"/>
          <w:divBdr>
            <w:top w:val="none" w:sz="0" w:space="0" w:color="auto"/>
            <w:left w:val="none" w:sz="0" w:space="0" w:color="auto"/>
            <w:bottom w:val="none" w:sz="0" w:space="0" w:color="auto"/>
            <w:right w:val="none" w:sz="0" w:space="0" w:color="auto"/>
          </w:divBdr>
        </w:div>
        <w:div w:id="2089692835">
          <w:marLeft w:val="446"/>
          <w:marRight w:val="0"/>
          <w:marTop w:val="0"/>
          <w:marBottom w:val="0"/>
          <w:divBdr>
            <w:top w:val="none" w:sz="0" w:space="0" w:color="auto"/>
            <w:left w:val="none" w:sz="0" w:space="0" w:color="auto"/>
            <w:bottom w:val="none" w:sz="0" w:space="0" w:color="auto"/>
            <w:right w:val="none" w:sz="0" w:space="0" w:color="auto"/>
          </w:divBdr>
        </w:div>
      </w:divsChild>
    </w:div>
    <w:div w:id="299238273">
      <w:bodyDiv w:val="1"/>
      <w:marLeft w:val="0"/>
      <w:marRight w:val="0"/>
      <w:marTop w:val="0"/>
      <w:marBottom w:val="0"/>
      <w:divBdr>
        <w:top w:val="none" w:sz="0" w:space="0" w:color="auto"/>
        <w:left w:val="none" w:sz="0" w:space="0" w:color="auto"/>
        <w:bottom w:val="none" w:sz="0" w:space="0" w:color="auto"/>
        <w:right w:val="none" w:sz="0" w:space="0" w:color="auto"/>
      </w:divBdr>
    </w:div>
    <w:div w:id="339238268">
      <w:bodyDiv w:val="1"/>
      <w:marLeft w:val="0"/>
      <w:marRight w:val="0"/>
      <w:marTop w:val="0"/>
      <w:marBottom w:val="0"/>
      <w:divBdr>
        <w:top w:val="none" w:sz="0" w:space="0" w:color="auto"/>
        <w:left w:val="none" w:sz="0" w:space="0" w:color="auto"/>
        <w:bottom w:val="none" w:sz="0" w:space="0" w:color="auto"/>
        <w:right w:val="none" w:sz="0" w:space="0" w:color="auto"/>
      </w:divBdr>
    </w:div>
    <w:div w:id="351613246">
      <w:bodyDiv w:val="1"/>
      <w:marLeft w:val="0"/>
      <w:marRight w:val="0"/>
      <w:marTop w:val="0"/>
      <w:marBottom w:val="0"/>
      <w:divBdr>
        <w:top w:val="none" w:sz="0" w:space="0" w:color="auto"/>
        <w:left w:val="none" w:sz="0" w:space="0" w:color="auto"/>
        <w:bottom w:val="none" w:sz="0" w:space="0" w:color="auto"/>
        <w:right w:val="none" w:sz="0" w:space="0" w:color="auto"/>
      </w:divBdr>
      <w:divsChild>
        <w:div w:id="310984956">
          <w:marLeft w:val="547"/>
          <w:marRight w:val="0"/>
          <w:marTop w:val="0"/>
          <w:marBottom w:val="0"/>
          <w:divBdr>
            <w:top w:val="none" w:sz="0" w:space="0" w:color="auto"/>
            <w:left w:val="none" w:sz="0" w:space="0" w:color="auto"/>
            <w:bottom w:val="none" w:sz="0" w:space="0" w:color="auto"/>
            <w:right w:val="none" w:sz="0" w:space="0" w:color="auto"/>
          </w:divBdr>
        </w:div>
        <w:div w:id="542788448">
          <w:marLeft w:val="547"/>
          <w:marRight w:val="0"/>
          <w:marTop w:val="0"/>
          <w:marBottom w:val="0"/>
          <w:divBdr>
            <w:top w:val="none" w:sz="0" w:space="0" w:color="auto"/>
            <w:left w:val="none" w:sz="0" w:space="0" w:color="auto"/>
            <w:bottom w:val="none" w:sz="0" w:space="0" w:color="auto"/>
            <w:right w:val="none" w:sz="0" w:space="0" w:color="auto"/>
          </w:divBdr>
        </w:div>
        <w:div w:id="964240025">
          <w:marLeft w:val="547"/>
          <w:marRight w:val="0"/>
          <w:marTop w:val="0"/>
          <w:marBottom w:val="0"/>
          <w:divBdr>
            <w:top w:val="none" w:sz="0" w:space="0" w:color="auto"/>
            <w:left w:val="none" w:sz="0" w:space="0" w:color="auto"/>
            <w:bottom w:val="none" w:sz="0" w:space="0" w:color="auto"/>
            <w:right w:val="none" w:sz="0" w:space="0" w:color="auto"/>
          </w:divBdr>
        </w:div>
      </w:divsChild>
    </w:div>
    <w:div w:id="363092041">
      <w:bodyDiv w:val="1"/>
      <w:marLeft w:val="0"/>
      <w:marRight w:val="0"/>
      <w:marTop w:val="0"/>
      <w:marBottom w:val="0"/>
      <w:divBdr>
        <w:top w:val="none" w:sz="0" w:space="0" w:color="auto"/>
        <w:left w:val="none" w:sz="0" w:space="0" w:color="auto"/>
        <w:bottom w:val="none" w:sz="0" w:space="0" w:color="auto"/>
        <w:right w:val="none" w:sz="0" w:space="0" w:color="auto"/>
      </w:divBdr>
      <w:divsChild>
        <w:div w:id="824933705">
          <w:marLeft w:val="547"/>
          <w:marRight w:val="0"/>
          <w:marTop w:val="0"/>
          <w:marBottom w:val="0"/>
          <w:divBdr>
            <w:top w:val="none" w:sz="0" w:space="0" w:color="auto"/>
            <w:left w:val="none" w:sz="0" w:space="0" w:color="auto"/>
            <w:bottom w:val="none" w:sz="0" w:space="0" w:color="auto"/>
            <w:right w:val="none" w:sz="0" w:space="0" w:color="auto"/>
          </w:divBdr>
        </w:div>
        <w:div w:id="1659573309">
          <w:marLeft w:val="547"/>
          <w:marRight w:val="0"/>
          <w:marTop w:val="0"/>
          <w:marBottom w:val="0"/>
          <w:divBdr>
            <w:top w:val="none" w:sz="0" w:space="0" w:color="auto"/>
            <w:left w:val="none" w:sz="0" w:space="0" w:color="auto"/>
            <w:bottom w:val="none" w:sz="0" w:space="0" w:color="auto"/>
            <w:right w:val="none" w:sz="0" w:space="0" w:color="auto"/>
          </w:divBdr>
        </w:div>
      </w:divsChild>
    </w:div>
    <w:div w:id="366880742">
      <w:bodyDiv w:val="1"/>
      <w:marLeft w:val="0"/>
      <w:marRight w:val="0"/>
      <w:marTop w:val="0"/>
      <w:marBottom w:val="0"/>
      <w:divBdr>
        <w:top w:val="none" w:sz="0" w:space="0" w:color="auto"/>
        <w:left w:val="none" w:sz="0" w:space="0" w:color="auto"/>
        <w:bottom w:val="none" w:sz="0" w:space="0" w:color="auto"/>
        <w:right w:val="none" w:sz="0" w:space="0" w:color="auto"/>
      </w:divBdr>
      <w:divsChild>
        <w:div w:id="13651530">
          <w:marLeft w:val="446"/>
          <w:marRight w:val="0"/>
          <w:marTop w:val="0"/>
          <w:marBottom w:val="0"/>
          <w:divBdr>
            <w:top w:val="none" w:sz="0" w:space="0" w:color="auto"/>
            <w:left w:val="none" w:sz="0" w:space="0" w:color="auto"/>
            <w:bottom w:val="none" w:sz="0" w:space="0" w:color="auto"/>
            <w:right w:val="none" w:sz="0" w:space="0" w:color="auto"/>
          </w:divBdr>
        </w:div>
        <w:div w:id="254753670">
          <w:marLeft w:val="446"/>
          <w:marRight w:val="0"/>
          <w:marTop w:val="0"/>
          <w:marBottom w:val="0"/>
          <w:divBdr>
            <w:top w:val="none" w:sz="0" w:space="0" w:color="auto"/>
            <w:left w:val="none" w:sz="0" w:space="0" w:color="auto"/>
            <w:bottom w:val="none" w:sz="0" w:space="0" w:color="auto"/>
            <w:right w:val="none" w:sz="0" w:space="0" w:color="auto"/>
          </w:divBdr>
        </w:div>
        <w:div w:id="378167080">
          <w:marLeft w:val="446"/>
          <w:marRight w:val="0"/>
          <w:marTop w:val="0"/>
          <w:marBottom w:val="0"/>
          <w:divBdr>
            <w:top w:val="none" w:sz="0" w:space="0" w:color="auto"/>
            <w:left w:val="none" w:sz="0" w:space="0" w:color="auto"/>
            <w:bottom w:val="none" w:sz="0" w:space="0" w:color="auto"/>
            <w:right w:val="none" w:sz="0" w:space="0" w:color="auto"/>
          </w:divBdr>
        </w:div>
        <w:div w:id="447941116">
          <w:marLeft w:val="446"/>
          <w:marRight w:val="0"/>
          <w:marTop w:val="0"/>
          <w:marBottom w:val="0"/>
          <w:divBdr>
            <w:top w:val="none" w:sz="0" w:space="0" w:color="auto"/>
            <w:left w:val="none" w:sz="0" w:space="0" w:color="auto"/>
            <w:bottom w:val="none" w:sz="0" w:space="0" w:color="auto"/>
            <w:right w:val="none" w:sz="0" w:space="0" w:color="auto"/>
          </w:divBdr>
        </w:div>
        <w:div w:id="452217076">
          <w:marLeft w:val="446"/>
          <w:marRight w:val="0"/>
          <w:marTop w:val="0"/>
          <w:marBottom w:val="0"/>
          <w:divBdr>
            <w:top w:val="none" w:sz="0" w:space="0" w:color="auto"/>
            <w:left w:val="none" w:sz="0" w:space="0" w:color="auto"/>
            <w:bottom w:val="none" w:sz="0" w:space="0" w:color="auto"/>
            <w:right w:val="none" w:sz="0" w:space="0" w:color="auto"/>
          </w:divBdr>
        </w:div>
        <w:div w:id="1665664991">
          <w:marLeft w:val="446"/>
          <w:marRight w:val="0"/>
          <w:marTop w:val="0"/>
          <w:marBottom w:val="0"/>
          <w:divBdr>
            <w:top w:val="none" w:sz="0" w:space="0" w:color="auto"/>
            <w:left w:val="none" w:sz="0" w:space="0" w:color="auto"/>
            <w:bottom w:val="none" w:sz="0" w:space="0" w:color="auto"/>
            <w:right w:val="none" w:sz="0" w:space="0" w:color="auto"/>
          </w:divBdr>
        </w:div>
      </w:divsChild>
    </w:div>
    <w:div w:id="373117944">
      <w:bodyDiv w:val="1"/>
      <w:marLeft w:val="0"/>
      <w:marRight w:val="0"/>
      <w:marTop w:val="0"/>
      <w:marBottom w:val="0"/>
      <w:divBdr>
        <w:top w:val="none" w:sz="0" w:space="0" w:color="auto"/>
        <w:left w:val="none" w:sz="0" w:space="0" w:color="auto"/>
        <w:bottom w:val="none" w:sz="0" w:space="0" w:color="auto"/>
        <w:right w:val="none" w:sz="0" w:space="0" w:color="auto"/>
      </w:divBdr>
      <w:divsChild>
        <w:div w:id="40525426">
          <w:marLeft w:val="1080"/>
          <w:marRight w:val="0"/>
          <w:marTop w:val="0"/>
          <w:marBottom w:val="0"/>
          <w:divBdr>
            <w:top w:val="none" w:sz="0" w:space="0" w:color="auto"/>
            <w:left w:val="none" w:sz="0" w:space="0" w:color="auto"/>
            <w:bottom w:val="none" w:sz="0" w:space="0" w:color="auto"/>
            <w:right w:val="none" w:sz="0" w:space="0" w:color="auto"/>
          </w:divBdr>
        </w:div>
        <w:div w:id="87310489">
          <w:marLeft w:val="1080"/>
          <w:marRight w:val="0"/>
          <w:marTop w:val="0"/>
          <w:marBottom w:val="0"/>
          <w:divBdr>
            <w:top w:val="none" w:sz="0" w:space="0" w:color="auto"/>
            <w:left w:val="none" w:sz="0" w:space="0" w:color="auto"/>
            <w:bottom w:val="none" w:sz="0" w:space="0" w:color="auto"/>
            <w:right w:val="none" w:sz="0" w:space="0" w:color="auto"/>
          </w:divBdr>
        </w:div>
        <w:div w:id="225075255">
          <w:marLeft w:val="1080"/>
          <w:marRight w:val="0"/>
          <w:marTop w:val="0"/>
          <w:marBottom w:val="0"/>
          <w:divBdr>
            <w:top w:val="none" w:sz="0" w:space="0" w:color="auto"/>
            <w:left w:val="none" w:sz="0" w:space="0" w:color="auto"/>
            <w:bottom w:val="none" w:sz="0" w:space="0" w:color="auto"/>
            <w:right w:val="none" w:sz="0" w:space="0" w:color="auto"/>
          </w:divBdr>
        </w:div>
        <w:div w:id="296448371">
          <w:marLeft w:val="1080"/>
          <w:marRight w:val="0"/>
          <w:marTop w:val="0"/>
          <w:marBottom w:val="0"/>
          <w:divBdr>
            <w:top w:val="none" w:sz="0" w:space="0" w:color="auto"/>
            <w:left w:val="none" w:sz="0" w:space="0" w:color="auto"/>
            <w:bottom w:val="none" w:sz="0" w:space="0" w:color="auto"/>
            <w:right w:val="none" w:sz="0" w:space="0" w:color="auto"/>
          </w:divBdr>
        </w:div>
        <w:div w:id="341204660">
          <w:marLeft w:val="1080"/>
          <w:marRight w:val="0"/>
          <w:marTop w:val="0"/>
          <w:marBottom w:val="0"/>
          <w:divBdr>
            <w:top w:val="none" w:sz="0" w:space="0" w:color="auto"/>
            <w:left w:val="none" w:sz="0" w:space="0" w:color="auto"/>
            <w:bottom w:val="none" w:sz="0" w:space="0" w:color="auto"/>
            <w:right w:val="none" w:sz="0" w:space="0" w:color="auto"/>
          </w:divBdr>
        </w:div>
        <w:div w:id="579801533">
          <w:marLeft w:val="1080"/>
          <w:marRight w:val="0"/>
          <w:marTop w:val="0"/>
          <w:marBottom w:val="0"/>
          <w:divBdr>
            <w:top w:val="none" w:sz="0" w:space="0" w:color="auto"/>
            <w:left w:val="none" w:sz="0" w:space="0" w:color="auto"/>
            <w:bottom w:val="none" w:sz="0" w:space="0" w:color="auto"/>
            <w:right w:val="none" w:sz="0" w:space="0" w:color="auto"/>
          </w:divBdr>
        </w:div>
        <w:div w:id="645282566">
          <w:marLeft w:val="720"/>
          <w:marRight w:val="0"/>
          <w:marTop w:val="0"/>
          <w:marBottom w:val="0"/>
          <w:divBdr>
            <w:top w:val="none" w:sz="0" w:space="0" w:color="auto"/>
            <w:left w:val="none" w:sz="0" w:space="0" w:color="auto"/>
            <w:bottom w:val="none" w:sz="0" w:space="0" w:color="auto"/>
            <w:right w:val="none" w:sz="0" w:space="0" w:color="auto"/>
          </w:divBdr>
        </w:div>
        <w:div w:id="697125654">
          <w:marLeft w:val="360"/>
          <w:marRight w:val="0"/>
          <w:marTop w:val="0"/>
          <w:marBottom w:val="0"/>
          <w:divBdr>
            <w:top w:val="none" w:sz="0" w:space="0" w:color="auto"/>
            <w:left w:val="none" w:sz="0" w:space="0" w:color="auto"/>
            <w:bottom w:val="none" w:sz="0" w:space="0" w:color="auto"/>
            <w:right w:val="none" w:sz="0" w:space="0" w:color="auto"/>
          </w:divBdr>
        </w:div>
        <w:div w:id="722873123">
          <w:marLeft w:val="1080"/>
          <w:marRight w:val="0"/>
          <w:marTop w:val="0"/>
          <w:marBottom w:val="0"/>
          <w:divBdr>
            <w:top w:val="none" w:sz="0" w:space="0" w:color="auto"/>
            <w:left w:val="none" w:sz="0" w:space="0" w:color="auto"/>
            <w:bottom w:val="none" w:sz="0" w:space="0" w:color="auto"/>
            <w:right w:val="none" w:sz="0" w:space="0" w:color="auto"/>
          </w:divBdr>
        </w:div>
        <w:div w:id="938021266">
          <w:marLeft w:val="1080"/>
          <w:marRight w:val="0"/>
          <w:marTop w:val="0"/>
          <w:marBottom w:val="0"/>
          <w:divBdr>
            <w:top w:val="none" w:sz="0" w:space="0" w:color="auto"/>
            <w:left w:val="none" w:sz="0" w:space="0" w:color="auto"/>
            <w:bottom w:val="none" w:sz="0" w:space="0" w:color="auto"/>
            <w:right w:val="none" w:sz="0" w:space="0" w:color="auto"/>
          </w:divBdr>
        </w:div>
        <w:div w:id="1133989001">
          <w:marLeft w:val="1080"/>
          <w:marRight w:val="0"/>
          <w:marTop w:val="0"/>
          <w:marBottom w:val="0"/>
          <w:divBdr>
            <w:top w:val="none" w:sz="0" w:space="0" w:color="auto"/>
            <w:left w:val="none" w:sz="0" w:space="0" w:color="auto"/>
            <w:bottom w:val="none" w:sz="0" w:space="0" w:color="auto"/>
            <w:right w:val="none" w:sz="0" w:space="0" w:color="auto"/>
          </w:divBdr>
        </w:div>
        <w:div w:id="1180504262">
          <w:marLeft w:val="1080"/>
          <w:marRight w:val="0"/>
          <w:marTop w:val="0"/>
          <w:marBottom w:val="0"/>
          <w:divBdr>
            <w:top w:val="none" w:sz="0" w:space="0" w:color="auto"/>
            <w:left w:val="none" w:sz="0" w:space="0" w:color="auto"/>
            <w:bottom w:val="none" w:sz="0" w:space="0" w:color="auto"/>
            <w:right w:val="none" w:sz="0" w:space="0" w:color="auto"/>
          </w:divBdr>
        </w:div>
        <w:div w:id="1404528037">
          <w:marLeft w:val="1080"/>
          <w:marRight w:val="0"/>
          <w:marTop w:val="0"/>
          <w:marBottom w:val="0"/>
          <w:divBdr>
            <w:top w:val="none" w:sz="0" w:space="0" w:color="auto"/>
            <w:left w:val="none" w:sz="0" w:space="0" w:color="auto"/>
            <w:bottom w:val="none" w:sz="0" w:space="0" w:color="auto"/>
            <w:right w:val="none" w:sz="0" w:space="0" w:color="auto"/>
          </w:divBdr>
        </w:div>
        <w:div w:id="1530218020">
          <w:marLeft w:val="1080"/>
          <w:marRight w:val="0"/>
          <w:marTop w:val="0"/>
          <w:marBottom w:val="0"/>
          <w:divBdr>
            <w:top w:val="none" w:sz="0" w:space="0" w:color="auto"/>
            <w:left w:val="none" w:sz="0" w:space="0" w:color="auto"/>
            <w:bottom w:val="none" w:sz="0" w:space="0" w:color="auto"/>
            <w:right w:val="none" w:sz="0" w:space="0" w:color="auto"/>
          </w:divBdr>
        </w:div>
        <w:div w:id="1645812982">
          <w:marLeft w:val="720"/>
          <w:marRight w:val="0"/>
          <w:marTop w:val="0"/>
          <w:marBottom w:val="0"/>
          <w:divBdr>
            <w:top w:val="none" w:sz="0" w:space="0" w:color="auto"/>
            <w:left w:val="none" w:sz="0" w:space="0" w:color="auto"/>
            <w:bottom w:val="none" w:sz="0" w:space="0" w:color="auto"/>
            <w:right w:val="none" w:sz="0" w:space="0" w:color="auto"/>
          </w:divBdr>
        </w:div>
        <w:div w:id="1711878490">
          <w:marLeft w:val="1080"/>
          <w:marRight w:val="0"/>
          <w:marTop w:val="0"/>
          <w:marBottom w:val="0"/>
          <w:divBdr>
            <w:top w:val="none" w:sz="0" w:space="0" w:color="auto"/>
            <w:left w:val="none" w:sz="0" w:space="0" w:color="auto"/>
            <w:bottom w:val="none" w:sz="0" w:space="0" w:color="auto"/>
            <w:right w:val="none" w:sz="0" w:space="0" w:color="auto"/>
          </w:divBdr>
        </w:div>
        <w:div w:id="1787580528">
          <w:marLeft w:val="1080"/>
          <w:marRight w:val="0"/>
          <w:marTop w:val="0"/>
          <w:marBottom w:val="0"/>
          <w:divBdr>
            <w:top w:val="none" w:sz="0" w:space="0" w:color="auto"/>
            <w:left w:val="none" w:sz="0" w:space="0" w:color="auto"/>
            <w:bottom w:val="none" w:sz="0" w:space="0" w:color="auto"/>
            <w:right w:val="none" w:sz="0" w:space="0" w:color="auto"/>
          </w:divBdr>
        </w:div>
        <w:div w:id="1844278118">
          <w:marLeft w:val="1080"/>
          <w:marRight w:val="0"/>
          <w:marTop w:val="0"/>
          <w:marBottom w:val="0"/>
          <w:divBdr>
            <w:top w:val="none" w:sz="0" w:space="0" w:color="auto"/>
            <w:left w:val="none" w:sz="0" w:space="0" w:color="auto"/>
            <w:bottom w:val="none" w:sz="0" w:space="0" w:color="auto"/>
            <w:right w:val="none" w:sz="0" w:space="0" w:color="auto"/>
          </w:divBdr>
        </w:div>
        <w:div w:id="1875775557">
          <w:marLeft w:val="720"/>
          <w:marRight w:val="0"/>
          <w:marTop w:val="0"/>
          <w:marBottom w:val="0"/>
          <w:divBdr>
            <w:top w:val="none" w:sz="0" w:space="0" w:color="auto"/>
            <w:left w:val="none" w:sz="0" w:space="0" w:color="auto"/>
            <w:bottom w:val="none" w:sz="0" w:space="0" w:color="auto"/>
            <w:right w:val="none" w:sz="0" w:space="0" w:color="auto"/>
          </w:divBdr>
        </w:div>
        <w:div w:id="1902592542">
          <w:marLeft w:val="1080"/>
          <w:marRight w:val="0"/>
          <w:marTop w:val="0"/>
          <w:marBottom w:val="0"/>
          <w:divBdr>
            <w:top w:val="none" w:sz="0" w:space="0" w:color="auto"/>
            <w:left w:val="none" w:sz="0" w:space="0" w:color="auto"/>
            <w:bottom w:val="none" w:sz="0" w:space="0" w:color="auto"/>
            <w:right w:val="none" w:sz="0" w:space="0" w:color="auto"/>
          </w:divBdr>
        </w:div>
        <w:div w:id="1919512350">
          <w:marLeft w:val="1080"/>
          <w:marRight w:val="0"/>
          <w:marTop w:val="0"/>
          <w:marBottom w:val="0"/>
          <w:divBdr>
            <w:top w:val="none" w:sz="0" w:space="0" w:color="auto"/>
            <w:left w:val="none" w:sz="0" w:space="0" w:color="auto"/>
            <w:bottom w:val="none" w:sz="0" w:space="0" w:color="auto"/>
            <w:right w:val="none" w:sz="0" w:space="0" w:color="auto"/>
          </w:divBdr>
        </w:div>
        <w:div w:id="1978147685">
          <w:marLeft w:val="1080"/>
          <w:marRight w:val="0"/>
          <w:marTop w:val="0"/>
          <w:marBottom w:val="0"/>
          <w:divBdr>
            <w:top w:val="none" w:sz="0" w:space="0" w:color="auto"/>
            <w:left w:val="none" w:sz="0" w:space="0" w:color="auto"/>
            <w:bottom w:val="none" w:sz="0" w:space="0" w:color="auto"/>
            <w:right w:val="none" w:sz="0" w:space="0" w:color="auto"/>
          </w:divBdr>
        </w:div>
      </w:divsChild>
    </w:div>
    <w:div w:id="378475508">
      <w:bodyDiv w:val="1"/>
      <w:marLeft w:val="0"/>
      <w:marRight w:val="0"/>
      <w:marTop w:val="0"/>
      <w:marBottom w:val="0"/>
      <w:divBdr>
        <w:top w:val="none" w:sz="0" w:space="0" w:color="auto"/>
        <w:left w:val="none" w:sz="0" w:space="0" w:color="auto"/>
        <w:bottom w:val="none" w:sz="0" w:space="0" w:color="auto"/>
        <w:right w:val="none" w:sz="0" w:space="0" w:color="auto"/>
      </w:divBdr>
      <w:divsChild>
        <w:div w:id="704405723">
          <w:marLeft w:val="446"/>
          <w:marRight w:val="0"/>
          <w:marTop w:val="0"/>
          <w:marBottom w:val="0"/>
          <w:divBdr>
            <w:top w:val="none" w:sz="0" w:space="0" w:color="auto"/>
            <w:left w:val="none" w:sz="0" w:space="0" w:color="auto"/>
            <w:bottom w:val="none" w:sz="0" w:space="0" w:color="auto"/>
            <w:right w:val="none" w:sz="0" w:space="0" w:color="auto"/>
          </w:divBdr>
        </w:div>
        <w:div w:id="1231650392">
          <w:marLeft w:val="446"/>
          <w:marRight w:val="0"/>
          <w:marTop w:val="0"/>
          <w:marBottom w:val="0"/>
          <w:divBdr>
            <w:top w:val="none" w:sz="0" w:space="0" w:color="auto"/>
            <w:left w:val="none" w:sz="0" w:space="0" w:color="auto"/>
            <w:bottom w:val="none" w:sz="0" w:space="0" w:color="auto"/>
            <w:right w:val="none" w:sz="0" w:space="0" w:color="auto"/>
          </w:divBdr>
        </w:div>
        <w:div w:id="1250773362">
          <w:marLeft w:val="446"/>
          <w:marRight w:val="0"/>
          <w:marTop w:val="0"/>
          <w:marBottom w:val="0"/>
          <w:divBdr>
            <w:top w:val="none" w:sz="0" w:space="0" w:color="auto"/>
            <w:left w:val="none" w:sz="0" w:space="0" w:color="auto"/>
            <w:bottom w:val="none" w:sz="0" w:space="0" w:color="auto"/>
            <w:right w:val="none" w:sz="0" w:space="0" w:color="auto"/>
          </w:divBdr>
        </w:div>
      </w:divsChild>
    </w:div>
    <w:div w:id="410279412">
      <w:bodyDiv w:val="1"/>
      <w:marLeft w:val="0"/>
      <w:marRight w:val="0"/>
      <w:marTop w:val="0"/>
      <w:marBottom w:val="0"/>
      <w:divBdr>
        <w:top w:val="none" w:sz="0" w:space="0" w:color="auto"/>
        <w:left w:val="none" w:sz="0" w:space="0" w:color="auto"/>
        <w:bottom w:val="none" w:sz="0" w:space="0" w:color="auto"/>
        <w:right w:val="none" w:sz="0" w:space="0" w:color="auto"/>
      </w:divBdr>
    </w:div>
    <w:div w:id="415710949">
      <w:bodyDiv w:val="1"/>
      <w:marLeft w:val="0"/>
      <w:marRight w:val="0"/>
      <w:marTop w:val="0"/>
      <w:marBottom w:val="0"/>
      <w:divBdr>
        <w:top w:val="none" w:sz="0" w:space="0" w:color="auto"/>
        <w:left w:val="none" w:sz="0" w:space="0" w:color="auto"/>
        <w:bottom w:val="none" w:sz="0" w:space="0" w:color="auto"/>
        <w:right w:val="none" w:sz="0" w:space="0" w:color="auto"/>
      </w:divBdr>
    </w:div>
    <w:div w:id="436295225">
      <w:bodyDiv w:val="1"/>
      <w:marLeft w:val="0"/>
      <w:marRight w:val="0"/>
      <w:marTop w:val="0"/>
      <w:marBottom w:val="0"/>
      <w:divBdr>
        <w:top w:val="none" w:sz="0" w:space="0" w:color="auto"/>
        <w:left w:val="none" w:sz="0" w:space="0" w:color="auto"/>
        <w:bottom w:val="none" w:sz="0" w:space="0" w:color="auto"/>
        <w:right w:val="none" w:sz="0" w:space="0" w:color="auto"/>
      </w:divBdr>
    </w:div>
    <w:div w:id="438598618">
      <w:bodyDiv w:val="1"/>
      <w:marLeft w:val="0"/>
      <w:marRight w:val="0"/>
      <w:marTop w:val="0"/>
      <w:marBottom w:val="0"/>
      <w:divBdr>
        <w:top w:val="none" w:sz="0" w:space="0" w:color="auto"/>
        <w:left w:val="none" w:sz="0" w:space="0" w:color="auto"/>
        <w:bottom w:val="none" w:sz="0" w:space="0" w:color="auto"/>
        <w:right w:val="none" w:sz="0" w:space="0" w:color="auto"/>
      </w:divBdr>
    </w:div>
    <w:div w:id="452942324">
      <w:bodyDiv w:val="1"/>
      <w:marLeft w:val="0"/>
      <w:marRight w:val="0"/>
      <w:marTop w:val="0"/>
      <w:marBottom w:val="0"/>
      <w:divBdr>
        <w:top w:val="none" w:sz="0" w:space="0" w:color="auto"/>
        <w:left w:val="none" w:sz="0" w:space="0" w:color="auto"/>
        <w:bottom w:val="none" w:sz="0" w:space="0" w:color="auto"/>
        <w:right w:val="none" w:sz="0" w:space="0" w:color="auto"/>
      </w:divBdr>
    </w:div>
    <w:div w:id="457644851">
      <w:bodyDiv w:val="1"/>
      <w:marLeft w:val="0"/>
      <w:marRight w:val="0"/>
      <w:marTop w:val="0"/>
      <w:marBottom w:val="0"/>
      <w:divBdr>
        <w:top w:val="none" w:sz="0" w:space="0" w:color="auto"/>
        <w:left w:val="none" w:sz="0" w:space="0" w:color="auto"/>
        <w:bottom w:val="none" w:sz="0" w:space="0" w:color="auto"/>
        <w:right w:val="none" w:sz="0" w:space="0" w:color="auto"/>
      </w:divBdr>
      <w:divsChild>
        <w:div w:id="253250296">
          <w:marLeft w:val="446"/>
          <w:marRight w:val="0"/>
          <w:marTop w:val="40"/>
          <w:marBottom w:val="40"/>
          <w:divBdr>
            <w:top w:val="none" w:sz="0" w:space="0" w:color="auto"/>
            <w:left w:val="none" w:sz="0" w:space="0" w:color="auto"/>
            <w:bottom w:val="none" w:sz="0" w:space="0" w:color="auto"/>
            <w:right w:val="none" w:sz="0" w:space="0" w:color="auto"/>
          </w:divBdr>
        </w:div>
        <w:div w:id="429081264">
          <w:marLeft w:val="1166"/>
          <w:marRight w:val="0"/>
          <w:marTop w:val="40"/>
          <w:marBottom w:val="40"/>
          <w:divBdr>
            <w:top w:val="none" w:sz="0" w:space="0" w:color="auto"/>
            <w:left w:val="none" w:sz="0" w:space="0" w:color="auto"/>
            <w:bottom w:val="none" w:sz="0" w:space="0" w:color="auto"/>
            <w:right w:val="none" w:sz="0" w:space="0" w:color="auto"/>
          </w:divBdr>
        </w:div>
        <w:div w:id="599487260">
          <w:marLeft w:val="1166"/>
          <w:marRight w:val="0"/>
          <w:marTop w:val="40"/>
          <w:marBottom w:val="40"/>
          <w:divBdr>
            <w:top w:val="none" w:sz="0" w:space="0" w:color="auto"/>
            <w:left w:val="none" w:sz="0" w:space="0" w:color="auto"/>
            <w:bottom w:val="none" w:sz="0" w:space="0" w:color="auto"/>
            <w:right w:val="none" w:sz="0" w:space="0" w:color="auto"/>
          </w:divBdr>
        </w:div>
        <w:div w:id="665397160">
          <w:marLeft w:val="446"/>
          <w:marRight w:val="0"/>
          <w:marTop w:val="40"/>
          <w:marBottom w:val="40"/>
          <w:divBdr>
            <w:top w:val="none" w:sz="0" w:space="0" w:color="auto"/>
            <w:left w:val="none" w:sz="0" w:space="0" w:color="auto"/>
            <w:bottom w:val="none" w:sz="0" w:space="0" w:color="auto"/>
            <w:right w:val="none" w:sz="0" w:space="0" w:color="auto"/>
          </w:divBdr>
        </w:div>
        <w:div w:id="677192633">
          <w:marLeft w:val="446"/>
          <w:marRight w:val="0"/>
          <w:marTop w:val="40"/>
          <w:marBottom w:val="40"/>
          <w:divBdr>
            <w:top w:val="none" w:sz="0" w:space="0" w:color="auto"/>
            <w:left w:val="none" w:sz="0" w:space="0" w:color="auto"/>
            <w:bottom w:val="none" w:sz="0" w:space="0" w:color="auto"/>
            <w:right w:val="none" w:sz="0" w:space="0" w:color="auto"/>
          </w:divBdr>
        </w:div>
        <w:div w:id="694616198">
          <w:marLeft w:val="1166"/>
          <w:marRight w:val="0"/>
          <w:marTop w:val="40"/>
          <w:marBottom w:val="40"/>
          <w:divBdr>
            <w:top w:val="none" w:sz="0" w:space="0" w:color="auto"/>
            <w:left w:val="none" w:sz="0" w:space="0" w:color="auto"/>
            <w:bottom w:val="none" w:sz="0" w:space="0" w:color="auto"/>
            <w:right w:val="none" w:sz="0" w:space="0" w:color="auto"/>
          </w:divBdr>
        </w:div>
        <w:div w:id="1255896322">
          <w:marLeft w:val="1166"/>
          <w:marRight w:val="0"/>
          <w:marTop w:val="40"/>
          <w:marBottom w:val="40"/>
          <w:divBdr>
            <w:top w:val="none" w:sz="0" w:space="0" w:color="auto"/>
            <w:left w:val="none" w:sz="0" w:space="0" w:color="auto"/>
            <w:bottom w:val="none" w:sz="0" w:space="0" w:color="auto"/>
            <w:right w:val="none" w:sz="0" w:space="0" w:color="auto"/>
          </w:divBdr>
        </w:div>
        <w:div w:id="1293249384">
          <w:marLeft w:val="1166"/>
          <w:marRight w:val="0"/>
          <w:marTop w:val="40"/>
          <w:marBottom w:val="40"/>
          <w:divBdr>
            <w:top w:val="none" w:sz="0" w:space="0" w:color="auto"/>
            <w:left w:val="none" w:sz="0" w:space="0" w:color="auto"/>
            <w:bottom w:val="none" w:sz="0" w:space="0" w:color="auto"/>
            <w:right w:val="none" w:sz="0" w:space="0" w:color="auto"/>
          </w:divBdr>
        </w:div>
        <w:div w:id="1361394259">
          <w:marLeft w:val="446"/>
          <w:marRight w:val="0"/>
          <w:marTop w:val="40"/>
          <w:marBottom w:val="40"/>
          <w:divBdr>
            <w:top w:val="none" w:sz="0" w:space="0" w:color="auto"/>
            <w:left w:val="none" w:sz="0" w:space="0" w:color="auto"/>
            <w:bottom w:val="none" w:sz="0" w:space="0" w:color="auto"/>
            <w:right w:val="none" w:sz="0" w:space="0" w:color="auto"/>
          </w:divBdr>
        </w:div>
        <w:div w:id="1651253432">
          <w:marLeft w:val="1166"/>
          <w:marRight w:val="0"/>
          <w:marTop w:val="40"/>
          <w:marBottom w:val="40"/>
          <w:divBdr>
            <w:top w:val="none" w:sz="0" w:space="0" w:color="auto"/>
            <w:left w:val="none" w:sz="0" w:space="0" w:color="auto"/>
            <w:bottom w:val="none" w:sz="0" w:space="0" w:color="auto"/>
            <w:right w:val="none" w:sz="0" w:space="0" w:color="auto"/>
          </w:divBdr>
        </w:div>
        <w:div w:id="1731878499">
          <w:marLeft w:val="1166"/>
          <w:marRight w:val="0"/>
          <w:marTop w:val="40"/>
          <w:marBottom w:val="40"/>
          <w:divBdr>
            <w:top w:val="none" w:sz="0" w:space="0" w:color="auto"/>
            <w:left w:val="none" w:sz="0" w:space="0" w:color="auto"/>
            <w:bottom w:val="none" w:sz="0" w:space="0" w:color="auto"/>
            <w:right w:val="none" w:sz="0" w:space="0" w:color="auto"/>
          </w:divBdr>
        </w:div>
        <w:div w:id="1773164038">
          <w:marLeft w:val="1166"/>
          <w:marRight w:val="0"/>
          <w:marTop w:val="40"/>
          <w:marBottom w:val="40"/>
          <w:divBdr>
            <w:top w:val="none" w:sz="0" w:space="0" w:color="auto"/>
            <w:left w:val="none" w:sz="0" w:space="0" w:color="auto"/>
            <w:bottom w:val="none" w:sz="0" w:space="0" w:color="auto"/>
            <w:right w:val="none" w:sz="0" w:space="0" w:color="auto"/>
          </w:divBdr>
        </w:div>
        <w:div w:id="1787235069">
          <w:marLeft w:val="1166"/>
          <w:marRight w:val="0"/>
          <w:marTop w:val="40"/>
          <w:marBottom w:val="40"/>
          <w:divBdr>
            <w:top w:val="none" w:sz="0" w:space="0" w:color="auto"/>
            <w:left w:val="none" w:sz="0" w:space="0" w:color="auto"/>
            <w:bottom w:val="none" w:sz="0" w:space="0" w:color="auto"/>
            <w:right w:val="none" w:sz="0" w:space="0" w:color="auto"/>
          </w:divBdr>
        </w:div>
        <w:div w:id="1807622275">
          <w:marLeft w:val="1166"/>
          <w:marRight w:val="0"/>
          <w:marTop w:val="40"/>
          <w:marBottom w:val="40"/>
          <w:divBdr>
            <w:top w:val="none" w:sz="0" w:space="0" w:color="auto"/>
            <w:left w:val="none" w:sz="0" w:space="0" w:color="auto"/>
            <w:bottom w:val="none" w:sz="0" w:space="0" w:color="auto"/>
            <w:right w:val="none" w:sz="0" w:space="0" w:color="auto"/>
          </w:divBdr>
        </w:div>
        <w:div w:id="2052488260">
          <w:marLeft w:val="1166"/>
          <w:marRight w:val="0"/>
          <w:marTop w:val="40"/>
          <w:marBottom w:val="40"/>
          <w:divBdr>
            <w:top w:val="none" w:sz="0" w:space="0" w:color="auto"/>
            <w:left w:val="none" w:sz="0" w:space="0" w:color="auto"/>
            <w:bottom w:val="none" w:sz="0" w:space="0" w:color="auto"/>
            <w:right w:val="none" w:sz="0" w:space="0" w:color="auto"/>
          </w:divBdr>
        </w:div>
      </w:divsChild>
    </w:div>
    <w:div w:id="466705800">
      <w:bodyDiv w:val="1"/>
      <w:marLeft w:val="0"/>
      <w:marRight w:val="0"/>
      <w:marTop w:val="0"/>
      <w:marBottom w:val="0"/>
      <w:divBdr>
        <w:top w:val="none" w:sz="0" w:space="0" w:color="auto"/>
        <w:left w:val="none" w:sz="0" w:space="0" w:color="auto"/>
        <w:bottom w:val="none" w:sz="0" w:space="0" w:color="auto"/>
        <w:right w:val="none" w:sz="0" w:space="0" w:color="auto"/>
      </w:divBdr>
    </w:div>
    <w:div w:id="473523669">
      <w:bodyDiv w:val="1"/>
      <w:marLeft w:val="0"/>
      <w:marRight w:val="0"/>
      <w:marTop w:val="0"/>
      <w:marBottom w:val="0"/>
      <w:divBdr>
        <w:top w:val="none" w:sz="0" w:space="0" w:color="auto"/>
        <w:left w:val="none" w:sz="0" w:space="0" w:color="auto"/>
        <w:bottom w:val="none" w:sz="0" w:space="0" w:color="auto"/>
        <w:right w:val="none" w:sz="0" w:space="0" w:color="auto"/>
      </w:divBdr>
      <w:divsChild>
        <w:div w:id="662243227">
          <w:marLeft w:val="547"/>
          <w:marRight w:val="0"/>
          <w:marTop w:val="0"/>
          <w:marBottom w:val="0"/>
          <w:divBdr>
            <w:top w:val="none" w:sz="0" w:space="0" w:color="auto"/>
            <w:left w:val="none" w:sz="0" w:space="0" w:color="auto"/>
            <w:bottom w:val="none" w:sz="0" w:space="0" w:color="auto"/>
            <w:right w:val="none" w:sz="0" w:space="0" w:color="auto"/>
          </w:divBdr>
        </w:div>
        <w:div w:id="806702149">
          <w:marLeft w:val="547"/>
          <w:marRight w:val="0"/>
          <w:marTop w:val="0"/>
          <w:marBottom w:val="0"/>
          <w:divBdr>
            <w:top w:val="none" w:sz="0" w:space="0" w:color="auto"/>
            <w:left w:val="none" w:sz="0" w:space="0" w:color="auto"/>
            <w:bottom w:val="none" w:sz="0" w:space="0" w:color="auto"/>
            <w:right w:val="none" w:sz="0" w:space="0" w:color="auto"/>
          </w:divBdr>
        </w:div>
        <w:div w:id="1390764267">
          <w:marLeft w:val="547"/>
          <w:marRight w:val="0"/>
          <w:marTop w:val="0"/>
          <w:marBottom w:val="0"/>
          <w:divBdr>
            <w:top w:val="none" w:sz="0" w:space="0" w:color="auto"/>
            <w:left w:val="none" w:sz="0" w:space="0" w:color="auto"/>
            <w:bottom w:val="none" w:sz="0" w:space="0" w:color="auto"/>
            <w:right w:val="none" w:sz="0" w:space="0" w:color="auto"/>
          </w:divBdr>
        </w:div>
      </w:divsChild>
    </w:div>
    <w:div w:id="478571314">
      <w:bodyDiv w:val="1"/>
      <w:marLeft w:val="0"/>
      <w:marRight w:val="0"/>
      <w:marTop w:val="0"/>
      <w:marBottom w:val="0"/>
      <w:divBdr>
        <w:top w:val="none" w:sz="0" w:space="0" w:color="auto"/>
        <w:left w:val="none" w:sz="0" w:space="0" w:color="auto"/>
        <w:bottom w:val="none" w:sz="0" w:space="0" w:color="auto"/>
        <w:right w:val="none" w:sz="0" w:space="0" w:color="auto"/>
      </w:divBdr>
    </w:div>
    <w:div w:id="488986332">
      <w:bodyDiv w:val="1"/>
      <w:marLeft w:val="0"/>
      <w:marRight w:val="0"/>
      <w:marTop w:val="0"/>
      <w:marBottom w:val="0"/>
      <w:divBdr>
        <w:top w:val="none" w:sz="0" w:space="0" w:color="auto"/>
        <w:left w:val="none" w:sz="0" w:space="0" w:color="auto"/>
        <w:bottom w:val="none" w:sz="0" w:space="0" w:color="auto"/>
        <w:right w:val="none" w:sz="0" w:space="0" w:color="auto"/>
      </w:divBdr>
    </w:div>
    <w:div w:id="498011282">
      <w:bodyDiv w:val="1"/>
      <w:marLeft w:val="0"/>
      <w:marRight w:val="0"/>
      <w:marTop w:val="0"/>
      <w:marBottom w:val="0"/>
      <w:divBdr>
        <w:top w:val="none" w:sz="0" w:space="0" w:color="auto"/>
        <w:left w:val="none" w:sz="0" w:space="0" w:color="auto"/>
        <w:bottom w:val="none" w:sz="0" w:space="0" w:color="auto"/>
        <w:right w:val="none" w:sz="0" w:space="0" w:color="auto"/>
      </w:divBdr>
    </w:div>
    <w:div w:id="501433440">
      <w:bodyDiv w:val="1"/>
      <w:marLeft w:val="0"/>
      <w:marRight w:val="0"/>
      <w:marTop w:val="0"/>
      <w:marBottom w:val="0"/>
      <w:divBdr>
        <w:top w:val="none" w:sz="0" w:space="0" w:color="auto"/>
        <w:left w:val="none" w:sz="0" w:space="0" w:color="auto"/>
        <w:bottom w:val="none" w:sz="0" w:space="0" w:color="auto"/>
        <w:right w:val="none" w:sz="0" w:space="0" w:color="auto"/>
      </w:divBdr>
      <w:divsChild>
        <w:div w:id="812720580">
          <w:marLeft w:val="547"/>
          <w:marRight w:val="0"/>
          <w:marTop w:val="106"/>
          <w:marBottom w:val="0"/>
          <w:divBdr>
            <w:top w:val="none" w:sz="0" w:space="0" w:color="auto"/>
            <w:left w:val="none" w:sz="0" w:space="0" w:color="auto"/>
            <w:bottom w:val="none" w:sz="0" w:space="0" w:color="auto"/>
            <w:right w:val="none" w:sz="0" w:space="0" w:color="auto"/>
          </w:divBdr>
        </w:div>
        <w:div w:id="1340738254">
          <w:marLeft w:val="547"/>
          <w:marRight w:val="0"/>
          <w:marTop w:val="106"/>
          <w:marBottom w:val="0"/>
          <w:divBdr>
            <w:top w:val="none" w:sz="0" w:space="0" w:color="auto"/>
            <w:left w:val="none" w:sz="0" w:space="0" w:color="auto"/>
            <w:bottom w:val="none" w:sz="0" w:space="0" w:color="auto"/>
            <w:right w:val="none" w:sz="0" w:space="0" w:color="auto"/>
          </w:divBdr>
        </w:div>
        <w:div w:id="1405298839">
          <w:marLeft w:val="547"/>
          <w:marRight w:val="0"/>
          <w:marTop w:val="106"/>
          <w:marBottom w:val="0"/>
          <w:divBdr>
            <w:top w:val="none" w:sz="0" w:space="0" w:color="auto"/>
            <w:left w:val="none" w:sz="0" w:space="0" w:color="auto"/>
            <w:bottom w:val="none" w:sz="0" w:space="0" w:color="auto"/>
            <w:right w:val="none" w:sz="0" w:space="0" w:color="auto"/>
          </w:divBdr>
        </w:div>
        <w:div w:id="1584143968">
          <w:marLeft w:val="547"/>
          <w:marRight w:val="0"/>
          <w:marTop w:val="106"/>
          <w:marBottom w:val="0"/>
          <w:divBdr>
            <w:top w:val="none" w:sz="0" w:space="0" w:color="auto"/>
            <w:left w:val="none" w:sz="0" w:space="0" w:color="auto"/>
            <w:bottom w:val="none" w:sz="0" w:space="0" w:color="auto"/>
            <w:right w:val="none" w:sz="0" w:space="0" w:color="auto"/>
          </w:divBdr>
        </w:div>
        <w:div w:id="1622223681">
          <w:marLeft w:val="547"/>
          <w:marRight w:val="0"/>
          <w:marTop w:val="106"/>
          <w:marBottom w:val="0"/>
          <w:divBdr>
            <w:top w:val="none" w:sz="0" w:space="0" w:color="auto"/>
            <w:left w:val="none" w:sz="0" w:space="0" w:color="auto"/>
            <w:bottom w:val="none" w:sz="0" w:space="0" w:color="auto"/>
            <w:right w:val="none" w:sz="0" w:space="0" w:color="auto"/>
          </w:divBdr>
        </w:div>
        <w:div w:id="1791513173">
          <w:marLeft w:val="547"/>
          <w:marRight w:val="0"/>
          <w:marTop w:val="106"/>
          <w:marBottom w:val="0"/>
          <w:divBdr>
            <w:top w:val="none" w:sz="0" w:space="0" w:color="auto"/>
            <w:left w:val="none" w:sz="0" w:space="0" w:color="auto"/>
            <w:bottom w:val="none" w:sz="0" w:space="0" w:color="auto"/>
            <w:right w:val="none" w:sz="0" w:space="0" w:color="auto"/>
          </w:divBdr>
        </w:div>
        <w:div w:id="1892570833">
          <w:marLeft w:val="547"/>
          <w:marRight w:val="0"/>
          <w:marTop w:val="106"/>
          <w:marBottom w:val="0"/>
          <w:divBdr>
            <w:top w:val="none" w:sz="0" w:space="0" w:color="auto"/>
            <w:left w:val="none" w:sz="0" w:space="0" w:color="auto"/>
            <w:bottom w:val="none" w:sz="0" w:space="0" w:color="auto"/>
            <w:right w:val="none" w:sz="0" w:space="0" w:color="auto"/>
          </w:divBdr>
        </w:div>
        <w:div w:id="1922519193">
          <w:marLeft w:val="547"/>
          <w:marRight w:val="0"/>
          <w:marTop w:val="106"/>
          <w:marBottom w:val="0"/>
          <w:divBdr>
            <w:top w:val="none" w:sz="0" w:space="0" w:color="auto"/>
            <w:left w:val="none" w:sz="0" w:space="0" w:color="auto"/>
            <w:bottom w:val="none" w:sz="0" w:space="0" w:color="auto"/>
            <w:right w:val="none" w:sz="0" w:space="0" w:color="auto"/>
          </w:divBdr>
        </w:div>
      </w:divsChild>
    </w:div>
    <w:div w:id="505444053">
      <w:bodyDiv w:val="1"/>
      <w:marLeft w:val="0"/>
      <w:marRight w:val="0"/>
      <w:marTop w:val="0"/>
      <w:marBottom w:val="0"/>
      <w:divBdr>
        <w:top w:val="none" w:sz="0" w:space="0" w:color="auto"/>
        <w:left w:val="none" w:sz="0" w:space="0" w:color="auto"/>
        <w:bottom w:val="none" w:sz="0" w:space="0" w:color="auto"/>
        <w:right w:val="none" w:sz="0" w:space="0" w:color="auto"/>
      </w:divBdr>
    </w:div>
    <w:div w:id="514930139">
      <w:bodyDiv w:val="1"/>
      <w:marLeft w:val="0"/>
      <w:marRight w:val="0"/>
      <w:marTop w:val="0"/>
      <w:marBottom w:val="0"/>
      <w:divBdr>
        <w:top w:val="none" w:sz="0" w:space="0" w:color="auto"/>
        <w:left w:val="none" w:sz="0" w:space="0" w:color="auto"/>
        <w:bottom w:val="none" w:sz="0" w:space="0" w:color="auto"/>
        <w:right w:val="none" w:sz="0" w:space="0" w:color="auto"/>
      </w:divBdr>
    </w:div>
    <w:div w:id="523594087">
      <w:bodyDiv w:val="1"/>
      <w:marLeft w:val="0"/>
      <w:marRight w:val="0"/>
      <w:marTop w:val="0"/>
      <w:marBottom w:val="0"/>
      <w:divBdr>
        <w:top w:val="none" w:sz="0" w:space="0" w:color="auto"/>
        <w:left w:val="none" w:sz="0" w:space="0" w:color="auto"/>
        <w:bottom w:val="none" w:sz="0" w:space="0" w:color="auto"/>
        <w:right w:val="none" w:sz="0" w:space="0" w:color="auto"/>
      </w:divBdr>
      <w:divsChild>
        <w:div w:id="1506164771">
          <w:marLeft w:val="360"/>
          <w:marRight w:val="0"/>
          <w:marTop w:val="20"/>
          <w:marBottom w:val="20"/>
          <w:divBdr>
            <w:top w:val="none" w:sz="0" w:space="0" w:color="auto"/>
            <w:left w:val="none" w:sz="0" w:space="0" w:color="auto"/>
            <w:bottom w:val="none" w:sz="0" w:space="0" w:color="auto"/>
            <w:right w:val="none" w:sz="0" w:space="0" w:color="auto"/>
          </w:divBdr>
        </w:div>
        <w:div w:id="2145810429">
          <w:marLeft w:val="360"/>
          <w:marRight w:val="0"/>
          <w:marTop w:val="20"/>
          <w:marBottom w:val="20"/>
          <w:divBdr>
            <w:top w:val="none" w:sz="0" w:space="0" w:color="auto"/>
            <w:left w:val="none" w:sz="0" w:space="0" w:color="auto"/>
            <w:bottom w:val="none" w:sz="0" w:space="0" w:color="auto"/>
            <w:right w:val="none" w:sz="0" w:space="0" w:color="auto"/>
          </w:divBdr>
        </w:div>
      </w:divsChild>
    </w:div>
    <w:div w:id="537357955">
      <w:bodyDiv w:val="1"/>
      <w:marLeft w:val="0"/>
      <w:marRight w:val="0"/>
      <w:marTop w:val="0"/>
      <w:marBottom w:val="0"/>
      <w:divBdr>
        <w:top w:val="none" w:sz="0" w:space="0" w:color="auto"/>
        <w:left w:val="none" w:sz="0" w:space="0" w:color="auto"/>
        <w:bottom w:val="none" w:sz="0" w:space="0" w:color="auto"/>
        <w:right w:val="none" w:sz="0" w:space="0" w:color="auto"/>
      </w:divBdr>
    </w:div>
    <w:div w:id="537620926">
      <w:bodyDiv w:val="1"/>
      <w:marLeft w:val="0"/>
      <w:marRight w:val="0"/>
      <w:marTop w:val="0"/>
      <w:marBottom w:val="0"/>
      <w:divBdr>
        <w:top w:val="none" w:sz="0" w:space="0" w:color="auto"/>
        <w:left w:val="none" w:sz="0" w:space="0" w:color="auto"/>
        <w:bottom w:val="none" w:sz="0" w:space="0" w:color="auto"/>
        <w:right w:val="none" w:sz="0" w:space="0" w:color="auto"/>
      </w:divBdr>
    </w:div>
    <w:div w:id="538324315">
      <w:bodyDiv w:val="1"/>
      <w:marLeft w:val="0"/>
      <w:marRight w:val="0"/>
      <w:marTop w:val="0"/>
      <w:marBottom w:val="0"/>
      <w:divBdr>
        <w:top w:val="none" w:sz="0" w:space="0" w:color="auto"/>
        <w:left w:val="none" w:sz="0" w:space="0" w:color="auto"/>
        <w:bottom w:val="none" w:sz="0" w:space="0" w:color="auto"/>
        <w:right w:val="none" w:sz="0" w:space="0" w:color="auto"/>
      </w:divBdr>
      <w:divsChild>
        <w:div w:id="13383037">
          <w:marLeft w:val="1080"/>
          <w:marRight w:val="0"/>
          <w:marTop w:val="0"/>
          <w:marBottom w:val="0"/>
          <w:divBdr>
            <w:top w:val="none" w:sz="0" w:space="0" w:color="auto"/>
            <w:left w:val="none" w:sz="0" w:space="0" w:color="auto"/>
            <w:bottom w:val="none" w:sz="0" w:space="0" w:color="auto"/>
            <w:right w:val="none" w:sz="0" w:space="0" w:color="auto"/>
          </w:divBdr>
        </w:div>
        <w:div w:id="142965927">
          <w:marLeft w:val="1080"/>
          <w:marRight w:val="0"/>
          <w:marTop w:val="0"/>
          <w:marBottom w:val="0"/>
          <w:divBdr>
            <w:top w:val="none" w:sz="0" w:space="0" w:color="auto"/>
            <w:left w:val="none" w:sz="0" w:space="0" w:color="auto"/>
            <w:bottom w:val="none" w:sz="0" w:space="0" w:color="auto"/>
            <w:right w:val="none" w:sz="0" w:space="0" w:color="auto"/>
          </w:divBdr>
        </w:div>
        <w:div w:id="552347339">
          <w:marLeft w:val="1080"/>
          <w:marRight w:val="0"/>
          <w:marTop w:val="0"/>
          <w:marBottom w:val="0"/>
          <w:divBdr>
            <w:top w:val="none" w:sz="0" w:space="0" w:color="auto"/>
            <w:left w:val="none" w:sz="0" w:space="0" w:color="auto"/>
            <w:bottom w:val="none" w:sz="0" w:space="0" w:color="auto"/>
            <w:right w:val="none" w:sz="0" w:space="0" w:color="auto"/>
          </w:divBdr>
        </w:div>
        <w:div w:id="556938090">
          <w:marLeft w:val="1080"/>
          <w:marRight w:val="0"/>
          <w:marTop w:val="0"/>
          <w:marBottom w:val="0"/>
          <w:divBdr>
            <w:top w:val="none" w:sz="0" w:space="0" w:color="auto"/>
            <w:left w:val="none" w:sz="0" w:space="0" w:color="auto"/>
            <w:bottom w:val="none" w:sz="0" w:space="0" w:color="auto"/>
            <w:right w:val="none" w:sz="0" w:space="0" w:color="auto"/>
          </w:divBdr>
        </w:div>
        <w:div w:id="1270433100">
          <w:marLeft w:val="1080"/>
          <w:marRight w:val="0"/>
          <w:marTop w:val="0"/>
          <w:marBottom w:val="0"/>
          <w:divBdr>
            <w:top w:val="none" w:sz="0" w:space="0" w:color="auto"/>
            <w:left w:val="none" w:sz="0" w:space="0" w:color="auto"/>
            <w:bottom w:val="none" w:sz="0" w:space="0" w:color="auto"/>
            <w:right w:val="none" w:sz="0" w:space="0" w:color="auto"/>
          </w:divBdr>
        </w:div>
        <w:div w:id="1329362241">
          <w:marLeft w:val="1080"/>
          <w:marRight w:val="0"/>
          <w:marTop w:val="0"/>
          <w:marBottom w:val="0"/>
          <w:divBdr>
            <w:top w:val="none" w:sz="0" w:space="0" w:color="auto"/>
            <w:left w:val="none" w:sz="0" w:space="0" w:color="auto"/>
            <w:bottom w:val="none" w:sz="0" w:space="0" w:color="auto"/>
            <w:right w:val="none" w:sz="0" w:space="0" w:color="auto"/>
          </w:divBdr>
        </w:div>
        <w:div w:id="1610355725">
          <w:marLeft w:val="1080"/>
          <w:marRight w:val="0"/>
          <w:marTop w:val="0"/>
          <w:marBottom w:val="0"/>
          <w:divBdr>
            <w:top w:val="none" w:sz="0" w:space="0" w:color="auto"/>
            <w:left w:val="none" w:sz="0" w:space="0" w:color="auto"/>
            <w:bottom w:val="none" w:sz="0" w:space="0" w:color="auto"/>
            <w:right w:val="none" w:sz="0" w:space="0" w:color="auto"/>
          </w:divBdr>
        </w:div>
        <w:div w:id="1639653165">
          <w:marLeft w:val="1080"/>
          <w:marRight w:val="0"/>
          <w:marTop w:val="0"/>
          <w:marBottom w:val="0"/>
          <w:divBdr>
            <w:top w:val="none" w:sz="0" w:space="0" w:color="auto"/>
            <w:left w:val="none" w:sz="0" w:space="0" w:color="auto"/>
            <w:bottom w:val="none" w:sz="0" w:space="0" w:color="auto"/>
            <w:right w:val="none" w:sz="0" w:space="0" w:color="auto"/>
          </w:divBdr>
        </w:div>
      </w:divsChild>
    </w:div>
    <w:div w:id="553539565">
      <w:bodyDiv w:val="1"/>
      <w:marLeft w:val="0"/>
      <w:marRight w:val="0"/>
      <w:marTop w:val="0"/>
      <w:marBottom w:val="0"/>
      <w:divBdr>
        <w:top w:val="none" w:sz="0" w:space="0" w:color="auto"/>
        <w:left w:val="none" w:sz="0" w:space="0" w:color="auto"/>
        <w:bottom w:val="none" w:sz="0" w:space="0" w:color="auto"/>
        <w:right w:val="none" w:sz="0" w:space="0" w:color="auto"/>
      </w:divBdr>
    </w:div>
    <w:div w:id="574361389">
      <w:bodyDiv w:val="1"/>
      <w:marLeft w:val="0"/>
      <w:marRight w:val="0"/>
      <w:marTop w:val="0"/>
      <w:marBottom w:val="0"/>
      <w:divBdr>
        <w:top w:val="none" w:sz="0" w:space="0" w:color="auto"/>
        <w:left w:val="none" w:sz="0" w:space="0" w:color="auto"/>
        <w:bottom w:val="none" w:sz="0" w:space="0" w:color="auto"/>
        <w:right w:val="none" w:sz="0" w:space="0" w:color="auto"/>
      </w:divBdr>
      <w:divsChild>
        <w:div w:id="37827771">
          <w:marLeft w:val="547"/>
          <w:marRight w:val="0"/>
          <w:marTop w:val="96"/>
          <w:marBottom w:val="0"/>
          <w:divBdr>
            <w:top w:val="none" w:sz="0" w:space="0" w:color="auto"/>
            <w:left w:val="none" w:sz="0" w:space="0" w:color="auto"/>
            <w:bottom w:val="none" w:sz="0" w:space="0" w:color="auto"/>
            <w:right w:val="none" w:sz="0" w:space="0" w:color="auto"/>
          </w:divBdr>
        </w:div>
        <w:div w:id="291639612">
          <w:marLeft w:val="547"/>
          <w:marRight w:val="0"/>
          <w:marTop w:val="96"/>
          <w:marBottom w:val="0"/>
          <w:divBdr>
            <w:top w:val="none" w:sz="0" w:space="0" w:color="auto"/>
            <w:left w:val="none" w:sz="0" w:space="0" w:color="auto"/>
            <w:bottom w:val="none" w:sz="0" w:space="0" w:color="auto"/>
            <w:right w:val="none" w:sz="0" w:space="0" w:color="auto"/>
          </w:divBdr>
        </w:div>
        <w:div w:id="614674566">
          <w:marLeft w:val="547"/>
          <w:marRight w:val="0"/>
          <w:marTop w:val="96"/>
          <w:marBottom w:val="0"/>
          <w:divBdr>
            <w:top w:val="none" w:sz="0" w:space="0" w:color="auto"/>
            <w:left w:val="none" w:sz="0" w:space="0" w:color="auto"/>
            <w:bottom w:val="none" w:sz="0" w:space="0" w:color="auto"/>
            <w:right w:val="none" w:sz="0" w:space="0" w:color="auto"/>
          </w:divBdr>
        </w:div>
        <w:div w:id="1026911549">
          <w:marLeft w:val="1166"/>
          <w:marRight w:val="0"/>
          <w:marTop w:val="86"/>
          <w:marBottom w:val="0"/>
          <w:divBdr>
            <w:top w:val="none" w:sz="0" w:space="0" w:color="auto"/>
            <w:left w:val="none" w:sz="0" w:space="0" w:color="auto"/>
            <w:bottom w:val="none" w:sz="0" w:space="0" w:color="auto"/>
            <w:right w:val="none" w:sz="0" w:space="0" w:color="auto"/>
          </w:divBdr>
        </w:div>
        <w:div w:id="1647658447">
          <w:marLeft w:val="547"/>
          <w:marRight w:val="0"/>
          <w:marTop w:val="96"/>
          <w:marBottom w:val="0"/>
          <w:divBdr>
            <w:top w:val="none" w:sz="0" w:space="0" w:color="auto"/>
            <w:left w:val="none" w:sz="0" w:space="0" w:color="auto"/>
            <w:bottom w:val="none" w:sz="0" w:space="0" w:color="auto"/>
            <w:right w:val="none" w:sz="0" w:space="0" w:color="auto"/>
          </w:divBdr>
        </w:div>
        <w:div w:id="1880781835">
          <w:marLeft w:val="1166"/>
          <w:marRight w:val="0"/>
          <w:marTop w:val="86"/>
          <w:marBottom w:val="0"/>
          <w:divBdr>
            <w:top w:val="none" w:sz="0" w:space="0" w:color="auto"/>
            <w:left w:val="none" w:sz="0" w:space="0" w:color="auto"/>
            <w:bottom w:val="none" w:sz="0" w:space="0" w:color="auto"/>
            <w:right w:val="none" w:sz="0" w:space="0" w:color="auto"/>
          </w:divBdr>
        </w:div>
        <w:div w:id="2111074448">
          <w:marLeft w:val="547"/>
          <w:marRight w:val="0"/>
          <w:marTop w:val="96"/>
          <w:marBottom w:val="0"/>
          <w:divBdr>
            <w:top w:val="none" w:sz="0" w:space="0" w:color="auto"/>
            <w:left w:val="none" w:sz="0" w:space="0" w:color="auto"/>
            <w:bottom w:val="none" w:sz="0" w:space="0" w:color="auto"/>
            <w:right w:val="none" w:sz="0" w:space="0" w:color="auto"/>
          </w:divBdr>
        </w:div>
      </w:divsChild>
    </w:div>
    <w:div w:id="584652952">
      <w:bodyDiv w:val="1"/>
      <w:marLeft w:val="0"/>
      <w:marRight w:val="0"/>
      <w:marTop w:val="0"/>
      <w:marBottom w:val="0"/>
      <w:divBdr>
        <w:top w:val="none" w:sz="0" w:space="0" w:color="auto"/>
        <w:left w:val="none" w:sz="0" w:space="0" w:color="auto"/>
        <w:bottom w:val="none" w:sz="0" w:space="0" w:color="auto"/>
        <w:right w:val="none" w:sz="0" w:space="0" w:color="auto"/>
      </w:divBdr>
    </w:div>
    <w:div w:id="586043352">
      <w:bodyDiv w:val="1"/>
      <w:marLeft w:val="0"/>
      <w:marRight w:val="0"/>
      <w:marTop w:val="0"/>
      <w:marBottom w:val="0"/>
      <w:divBdr>
        <w:top w:val="none" w:sz="0" w:space="0" w:color="auto"/>
        <w:left w:val="none" w:sz="0" w:space="0" w:color="auto"/>
        <w:bottom w:val="none" w:sz="0" w:space="0" w:color="auto"/>
        <w:right w:val="none" w:sz="0" w:space="0" w:color="auto"/>
      </w:divBdr>
      <w:divsChild>
        <w:div w:id="727847431">
          <w:marLeft w:val="446"/>
          <w:marRight w:val="0"/>
          <w:marTop w:val="0"/>
          <w:marBottom w:val="0"/>
          <w:divBdr>
            <w:top w:val="none" w:sz="0" w:space="0" w:color="auto"/>
            <w:left w:val="none" w:sz="0" w:space="0" w:color="auto"/>
            <w:bottom w:val="none" w:sz="0" w:space="0" w:color="auto"/>
            <w:right w:val="none" w:sz="0" w:space="0" w:color="auto"/>
          </w:divBdr>
        </w:div>
        <w:div w:id="1393844062">
          <w:marLeft w:val="446"/>
          <w:marRight w:val="0"/>
          <w:marTop w:val="0"/>
          <w:marBottom w:val="0"/>
          <w:divBdr>
            <w:top w:val="none" w:sz="0" w:space="0" w:color="auto"/>
            <w:left w:val="none" w:sz="0" w:space="0" w:color="auto"/>
            <w:bottom w:val="none" w:sz="0" w:space="0" w:color="auto"/>
            <w:right w:val="none" w:sz="0" w:space="0" w:color="auto"/>
          </w:divBdr>
        </w:div>
      </w:divsChild>
    </w:div>
    <w:div w:id="595137632">
      <w:bodyDiv w:val="1"/>
      <w:marLeft w:val="0"/>
      <w:marRight w:val="0"/>
      <w:marTop w:val="0"/>
      <w:marBottom w:val="0"/>
      <w:divBdr>
        <w:top w:val="none" w:sz="0" w:space="0" w:color="auto"/>
        <w:left w:val="none" w:sz="0" w:space="0" w:color="auto"/>
        <w:bottom w:val="none" w:sz="0" w:space="0" w:color="auto"/>
        <w:right w:val="none" w:sz="0" w:space="0" w:color="auto"/>
      </w:divBdr>
    </w:div>
    <w:div w:id="615530073">
      <w:bodyDiv w:val="1"/>
      <w:marLeft w:val="0"/>
      <w:marRight w:val="0"/>
      <w:marTop w:val="0"/>
      <w:marBottom w:val="0"/>
      <w:divBdr>
        <w:top w:val="none" w:sz="0" w:space="0" w:color="auto"/>
        <w:left w:val="none" w:sz="0" w:space="0" w:color="auto"/>
        <w:bottom w:val="none" w:sz="0" w:space="0" w:color="auto"/>
        <w:right w:val="none" w:sz="0" w:space="0" w:color="auto"/>
      </w:divBdr>
    </w:div>
    <w:div w:id="617487188">
      <w:bodyDiv w:val="1"/>
      <w:marLeft w:val="0"/>
      <w:marRight w:val="0"/>
      <w:marTop w:val="0"/>
      <w:marBottom w:val="0"/>
      <w:divBdr>
        <w:top w:val="none" w:sz="0" w:space="0" w:color="auto"/>
        <w:left w:val="none" w:sz="0" w:space="0" w:color="auto"/>
        <w:bottom w:val="none" w:sz="0" w:space="0" w:color="auto"/>
        <w:right w:val="none" w:sz="0" w:space="0" w:color="auto"/>
      </w:divBdr>
    </w:div>
    <w:div w:id="621690239">
      <w:bodyDiv w:val="1"/>
      <w:marLeft w:val="0"/>
      <w:marRight w:val="0"/>
      <w:marTop w:val="0"/>
      <w:marBottom w:val="0"/>
      <w:divBdr>
        <w:top w:val="none" w:sz="0" w:space="0" w:color="auto"/>
        <w:left w:val="none" w:sz="0" w:space="0" w:color="auto"/>
        <w:bottom w:val="none" w:sz="0" w:space="0" w:color="auto"/>
        <w:right w:val="none" w:sz="0" w:space="0" w:color="auto"/>
      </w:divBdr>
    </w:div>
    <w:div w:id="624121780">
      <w:bodyDiv w:val="1"/>
      <w:marLeft w:val="0"/>
      <w:marRight w:val="0"/>
      <w:marTop w:val="0"/>
      <w:marBottom w:val="0"/>
      <w:divBdr>
        <w:top w:val="none" w:sz="0" w:space="0" w:color="auto"/>
        <w:left w:val="none" w:sz="0" w:space="0" w:color="auto"/>
        <w:bottom w:val="none" w:sz="0" w:space="0" w:color="auto"/>
        <w:right w:val="none" w:sz="0" w:space="0" w:color="auto"/>
      </w:divBdr>
      <w:divsChild>
        <w:div w:id="130904169">
          <w:marLeft w:val="547"/>
          <w:marRight w:val="0"/>
          <w:marTop w:val="96"/>
          <w:marBottom w:val="0"/>
          <w:divBdr>
            <w:top w:val="none" w:sz="0" w:space="0" w:color="auto"/>
            <w:left w:val="none" w:sz="0" w:space="0" w:color="auto"/>
            <w:bottom w:val="none" w:sz="0" w:space="0" w:color="auto"/>
            <w:right w:val="none" w:sz="0" w:space="0" w:color="auto"/>
          </w:divBdr>
        </w:div>
        <w:div w:id="608246879">
          <w:marLeft w:val="547"/>
          <w:marRight w:val="0"/>
          <w:marTop w:val="96"/>
          <w:marBottom w:val="0"/>
          <w:divBdr>
            <w:top w:val="none" w:sz="0" w:space="0" w:color="auto"/>
            <w:left w:val="none" w:sz="0" w:space="0" w:color="auto"/>
            <w:bottom w:val="none" w:sz="0" w:space="0" w:color="auto"/>
            <w:right w:val="none" w:sz="0" w:space="0" w:color="auto"/>
          </w:divBdr>
        </w:div>
        <w:div w:id="669723342">
          <w:marLeft w:val="547"/>
          <w:marRight w:val="0"/>
          <w:marTop w:val="96"/>
          <w:marBottom w:val="0"/>
          <w:divBdr>
            <w:top w:val="none" w:sz="0" w:space="0" w:color="auto"/>
            <w:left w:val="none" w:sz="0" w:space="0" w:color="auto"/>
            <w:bottom w:val="none" w:sz="0" w:space="0" w:color="auto"/>
            <w:right w:val="none" w:sz="0" w:space="0" w:color="auto"/>
          </w:divBdr>
        </w:div>
        <w:div w:id="1477721104">
          <w:marLeft w:val="547"/>
          <w:marRight w:val="0"/>
          <w:marTop w:val="96"/>
          <w:marBottom w:val="0"/>
          <w:divBdr>
            <w:top w:val="none" w:sz="0" w:space="0" w:color="auto"/>
            <w:left w:val="none" w:sz="0" w:space="0" w:color="auto"/>
            <w:bottom w:val="none" w:sz="0" w:space="0" w:color="auto"/>
            <w:right w:val="none" w:sz="0" w:space="0" w:color="auto"/>
          </w:divBdr>
        </w:div>
        <w:div w:id="1581986489">
          <w:marLeft w:val="1166"/>
          <w:marRight w:val="0"/>
          <w:marTop w:val="86"/>
          <w:marBottom w:val="0"/>
          <w:divBdr>
            <w:top w:val="none" w:sz="0" w:space="0" w:color="auto"/>
            <w:left w:val="none" w:sz="0" w:space="0" w:color="auto"/>
            <w:bottom w:val="none" w:sz="0" w:space="0" w:color="auto"/>
            <w:right w:val="none" w:sz="0" w:space="0" w:color="auto"/>
          </w:divBdr>
        </w:div>
        <w:div w:id="1695421769">
          <w:marLeft w:val="547"/>
          <w:marRight w:val="0"/>
          <w:marTop w:val="96"/>
          <w:marBottom w:val="0"/>
          <w:divBdr>
            <w:top w:val="none" w:sz="0" w:space="0" w:color="auto"/>
            <w:left w:val="none" w:sz="0" w:space="0" w:color="auto"/>
            <w:bottom w:val="none" w:sz="0" w:space="0" w:color="auto"/>
            <w:right w:val="none" w:sz="0" w:space="0" w:color="auto"/>
          </w:divBdr>
        </w:div>
        <w:div w:id="1949657381">
          <w:marLeft w:val="1166"/>
          <w:marRight w:val="0"/>
          <w:marTop w:val="86"/>
          <w:marBottom w:val="0"/>
          <w:divBdr>
            <w:top w:val="none" w:sz="0" w:space="0" w:color="auto"/>
            <w:left w:val="none" w:sz="0" w:space="0" w:color="auto"/>
            <w:bottom w:val="none" w:sz="0" w:space="0" w:color="auto"/>
            <w:right w:val="none" w:sz="0" w:space="0" w:color="auto"/>
          </w:divBdr>
        </w:div>
      </w:divsChild>
    </w:div>
    <w:div w:id="645206374">
      <w:bodyDiv w:val="1"/>
      <w:marLeft w:val="0"/>
      <w:marRight w:val="0"/>
      <w:marTop w:val="0"/>
      <w:marBottom w:val="0"/>
      <w:divBdr>
        <w:top w:val="none" w:sz="0" w:space="0" w:color="auto"/>
        <w:left w:val="none" w:sz="0" w:space="0" w:color="auto"/>
        <w:bottom w:val="none" w:sz="0" w:space="0" w:color="auto"/>
        <w:right w:val="none" w:sz="0" w:space="0" w:color="auto"/>
      </w:divBdr>
    </w:div>
    <w:div w:id="645937997">
      <w:bodyDiv w:val="1"/>
      <w:marLeft w:val="0"/>
      <w:marRight w:val="0"/>
      <w:marTop w:val="0"/>
      <w:marBottom w:val="0"/>
      <w:divBdr>
        <w:top w:val="none" w:sz="0" w:space="0" w:color="auto"/>
        <w:left w:val="none" w:sz="0" w:space="0" w:color="auto"/>
        <w:bottom w:val="none" w:sz="0" w:space="0" w:color="auto"/>
        <w:right w:val="none" w:sz="0" w:space="0" w:color="auto"/>
      </w:divBdr>
    </w:div>
    <w:div w:id="671493811">
      <w:bodyDiv w:val="1"/>
      <w:marLeft w:val="0"/>
      <w:marRight w:val="0"/>
      <w:marTop w:val="0"/>
      <w:marBottom w:val="0"/>
      <w:divBdr>
        <w:top w:val="none" w:sz="0" w:space="0" w:color="auto"/>
        <w:left w:val="none" w:sz="0" w:space="0" w:color="auto"/>
        <w:bottom w:val="none" w:sz="0" w:space="0" w:color="auto"/>
        <w:right w:val="none" w:sz="0" w:space="0" w:color="auto"/>
      </w:divBdr>
      <w:divsChild>
        <w:div w:id="332415963">
          <w:marLeft w:val="1166"/>
          <w:marRight w:val="0"/>
          <w:marTop w:val="96"/>
          <w:marBottom w:val="0"/>
          <w:divBdr>
            <w:top w:val="none" w:sz="0" w:space="0" w:color="auto"/>
            <w:left w:val="none" w:sz="0" w:space="0" w:color="auto"/>
            <w:bottom w:val="none" w:sz="0" w:space="0" w:color="auto"/>
            <w:right w:val="none" w:sz="0" w:space="0" w:color="auto"/>
          </w:divBdr>
        </w:div>
        <w:div w:id="847406165">
          <w:marLeft w:val="1166"/>
          <w:marRight w:val="0"/>
          <w:marTop w:val="96"/>
          <w:marBottom w:val="0"/>
          <w:divBdr>
            <w:top w:val="none" w:sz="0" w:space="0" w:color="auto"/>
            <w:left w:val="none" w:sz="0" w:space="0" w:color="auto"/>
            <w:bottom w:val="none" w:sz="0" w:space="0" w:color="auto"/>
            <w:right w:val="none" w:sz="0" w:space="0" w:color="auto"/>
          </w:divBdr>
        </w:div>
      </w:divsChild>
    </w:div>
    <w:div w:id="673458678">
      <w:bodyDiv w:val="1"/>
      <w:marLeft w:val="0"/>
      <w:marRight w:val="0"/>
      <w:marTop w:val="0"/>
      <w:marBottom w:val="0"/>
      <w:divBdr>
        <w:top w:val="none" w:sz="0" w:space="0" w:color="auto"/>
        <w:left w:val="none" w:sz="0" w:space="0" w:color="auto"/>
        <w:bottom w:val="none" w:sz="0" w:space="0" w:color="auto"/>
        <w:right w:val="none" w:sz="0" w:space="0" w:color="auto"/>
      </w:divBdr>
    </w:div>
    <w:div w:id="674115931">
      <w:bodyDiv w:val="1"/>
      <w:marLeft w:val="0"/>
      <w:marRight w:val="0"/>
      <w:marTop w:val="0"/>
      <w:marBottom w:val="0"/>
      <w:divBdr>
        <w:top w:val="none" w:sz="0" w:space="0" w:color="auto"/>
        <w:left w:val="none" w:sz="0" w:space="0" w:color="auto"/>
        <w:bottom w:val="none" w:sz="0" w:space="0" w:color="auto"/>
        <w:right w:val="none" w:sz="0" w:space="0" w:color="auto"/>
      </w:divBdr>
    </w:div>
    <w:div w:id="691342682">
      <w:bodyDiv w:val="1"/>
      <w:marLeft w:val="0"/>
      <w:marRight w:val="0"/>
      <w:marTop w:val="0"/>
      <w:marBottom w:val="0"/>
      <w:divBdr>
        <w:top w:val="none" w:sz="0" w:space="0" w:color="auto"/>
        <w:left w:val="none" w:sz="0" w:space="0" w:color="auto"/>
        <w:bottom w:val="none" w:sz="0" w:space="0" w:color="auto"/>
        <w:right w:val="none" w:sz="0" w:space="0" w:color="auto"/>
      </w:divBdr>
    </w:div>
    <w:div w:id="717555861">
      <w:bodyDiv w:val="1"/>
      <w:marLeft w:val="0"/>
      <w:marRight w:val="0"/>
      <w:marTop w:val="0"/>
      <w:marBottom w:val="0"/>
      <w:divBdr>
        <w:top w:val="none" w:sz="0" w:space="0" w:color="auto"/>
        <w:left w:val="none" w:sz="0" w:space="0" w:color="auto"/>
        <w:bottom w:val="none" w:sz="0" w:space="0" w:color="auto"/>
        <w:right w:val="none" w:sz="0" w:space="0" w:color="auto"/>
      </w:divBdr>
      <w:divsChild>
        <w:div w:id="7758151">
          <w:marLeft w:val="1166"/>
          <w:marRight w:val="0"/>
          <w:marTop w:val="106"/>
          <w:marBottom w:val="0"/>
          <w:divBdr>
            <w:top w:val="none" w:sz="0" w:space="0" w:color="auto"/>
            <w:left w:val="none" w:sz="0" w:space="0" w:color="auto"/>
            <w:bottom w:val="none" w:sz="0" w:space="0" w:color="auto"/>
            <w:right w:val="none" w:sz="0" w:space="0" w:color="auto"/>
          </w:divBdr>
        </w:div>
        <w:div w:id="59182173">
          <w:marLeft w:val="1166"/>
          <w:marRight w:val="0"/>
          <w:marTop w:val="106"/>
          <w:marBottom w:val="0"/>
          <w:divBdr>
            <w:top w:val="none" w:sz="0" w:space="0" w:color="auto"/>
            <w:left w:val="none" w:sz="0" w:space="0" w:color="auto"/>
            <w:bottom w:val="none" w:sz="0" w:space="0" w:color="auto"/>
            <w:right w:val="none" w:sz="0" w:space="0" w:color="auto"/>
          </w:divBdr>
        </w:div>
        <w:div w:id="526524499">
          <w:marLeft w:val="1166"/>
          <w:marRight w:val="0"/>
          <w:marTop w:val="106"/>
          <w:marBottom w:val="0"/>
          <w:divBdr>
            <w:top w:val="none" w:sz="0" w:space="0" w:color="auto"/>
            <w:left w:val="none" w:sz="0" w:space="0" w:color="auto"/>
            <w:bottom w:val="none" w:sz="0" w:space="0" w:color="auto"/>
            <w:right w:val="none" w:sz="0" w:space="0" w:color="auto"/>
          </w:divBdr>
        </w:div>
        <w:div w:id="697437774">
          <w:marLeft w:val="1166"/>
          <w:marRight w:val="0"/>
          <w:marTop w:val="106"/>
          <w:marBottom w:val="0"/>
          <w:divBdr>
            <w:top w:val="none" w:sz="0" w:space="0" w:color="auto"/>
            <w:left w:val="none" w:sz="0" w:space="0" w:color="auto"/>
            <w:bottom w:val="none" w:sz="0" w:space="0" w:color="auto"/>
            <w:right w:val="none" w:sz="0" w:space="0" w:color="auto"/>
          </w:divBdr>
        </w:div>
        <w:div w:id="866601483">
          <w:marLeft w:val="547"/>
          <w:marRight w:val="0"/>
          <w:marTop w:val="115"/>
          <w:marBottom w:val="0"/>
          <w:divBdr>
            <w:top w:val="none" w:sz="0" w:space="0" w:color="auto"/>
            <w:left w:val="none" w:sz="0" w:space="0" w:color="auto"/>
            <w:bottom w:val="none" w:sz="0" w:space="0" w:color="auto"/>
            <w:right w:val="none" w:sz="0" w:space="0" w:color="auto"/>
          </w:divBdr>
        </w:div>
        <w:div w:id="925921864">
          <w:marLeft w:val="1166"/>
          <w:marRight w:val="0"/>
          <w:marTop w:val="106"/>
          <w:marBottom w:val="0"/>
          <w:divBdr>
            <w:top w:val="none" w:sz="0" w:space="0" w:color="auto"/>
            <w:left w:val="none" w:sz="0" w:space="0" w:color="auto"/>
            <w:bottom w:val="none" w:sz="0" w:space="0" w:color="auto"/>
            <w:right w:val="none" w:sz="0" w:space="0" w:color="auto"/>
          </w:divBdr>
        </w:div>
        <w:div w:id="1260405054">
          <w:marLeft w:val="1166"/>
          <w:marRight w:val="0"/>
          <w:marTop w:val="106"/>
          <w:marBottom w:val="0"/>
          <w:divBdr>
            <w:top w:val="none" w:sz="0" w:space="0" w:color="auto"/>
            <w:left w:val="none" w:sz="0" w:space="0" w:color="auto"/>
            <w:bottom w:val="none" w:sz="0" w:space="0" w:color="auto"/>
            <w:right w:val="none" w:sz="0" w:space="0" w:color="auto"/>
          </w:divBdr>
        </w:div>
        <w:div w:id="1622106525">
          <w:marLeft w:val="1166"/>
          <w:marRight w:val="0"/>
          <w:marTop w:val="106"/>
          <w:marBottom w:val="0"/>
          <w:divBdr>
            <w:top w:val="none" w:sz="0" w:space="0" w:color="auto"/>
            <w:left w:val="none" w:sz="0" w:space="0" w:color="auto"/>
            <w:bottom w:val="none" w:sz="0" w:space="0" w:color="auto"/>
            <w:right w:val="none" w:sz="0" w:space="0" w:color="auto"/>
          </w:divBdr>
        </w:div>
        <w:div w:id="1624263107">
          <w:marLeft w:val="1166"/>
          <w:marRight w:val="0"/>
          <w:marTop w:val="106"/>
          <w:marBottom w:val="0"/>
          <w:divBdr>
            <w:top w:val="none" w:sz="0" w:space="0" w:color="auto"/>
            <w:left w:val="none" w:sz="0" w:space="0" w:color="auto"/>
            <w:bottom w:val="none" w:sz="0" w:space="0" w:color="auto"/>
            <w:right w:val="none" w:sz="0" w:space="0" w:color="auto"/>
          </w:divBdr>
        </w:div>
        <w:div w:id="1662656185">
          <w:marLeft w:val="1166"/>
          <w:marRight w:val="0"/>
          <w:marTop w:val="106"/>
          <w:marBottom w:val="0"/>
          <w:divBdr>
            <w:top w:val="none" w:sz="0" w:space="0" w:color="auto"/>
            <w:left w:val="none" w:sz="0" w:space="0" w:color="auto"/>
            <w:bottom w:val="none" w:sz="0" w:space="0" w:color="auto"/>
            <w:right w:val="none" w:sz="0" w:space="0" w:color="auto"/>
          </w:divBdr>
        </w:div>
        <w:div w:id="1747144333">
          <w:marLeft w:val="547"/>
          <w:marRight w:val="0"/>
          <w:marTop w:val="115"/>
          <w:marBottom w:val="0"/>
          <w:divBdr>
            <w:top w:val="none" w:sz="0" w:space="0" w:color="auto"/>
            <w:left w:val="none" w:sz="0" w:space="0" w:color="auto"/>
            <w:bottom w:val="none" w:sz="0" w:space="0" w:color="auto"/>
            <w:right w:val="none" w:sz="0" w:space="0" w:color="auto"/>
          </w:divBdr>
        </w:div>
      </w:divsChild>
    </w:div>
    <w:div w:id="721289254">
      <w:bodyDiv w:val="1"/>
      <w:marLeft w:val="0"/>
      <w:marRight w:val="0"/>
      <w:marTop w:val="0"/>
      <w:marBottom w:val="0"/>
      <w:divBdr>
        <w:top w:val="none" w:sz="0" w:space="0" w:color="auto"/>
        <w:left w:val="none" w:sz="0" w:space="0" w:color="auto"/>
        <w:bottom w:val="none" w:sz="0" w:space="0" w:color="auto"/>
        <w:right w:val="none" w:sz="0" w:space="0" w:color="auto"/>
      </w:divBdr>
    </w:div>
    <w:div w:id="735788578">
      <w:bodyDiv w:val="1"/>
      <w:marLeft w:val="0"/>
      <w:marRight w:val="0"/>
      <w:marTop w:val="0"/>
      <w:marBottom w:val="0"/>
      <w:divBdr>
        <w:top w:val="none" w:sz="0" w:space="0" w:color="auto"/>
        <w:left w:val="none" w:sz="0" w:space="0" w:color="auto"/>
        <w:bottom w:val="none" w:sz="0" w:space="0" w:color="auto"/>
        <w:right w:val="none" w:sz="0" w:space="0" w:color="auto"/>
      </w:divBdr>
    </w:div>
    <w:div w:id="738214532">
      <w:bodyDiv w:val="1"/>
      <w:marLeft w:val="0"/>
      <w:marRight w:val="0"/>
      <w:marTop w:val="0"/>
      <w:marBottom w:val="0"/>
      <w:divBdr>
        <w:top w:val="none" w:sz="0" w:space="0" w:color="auto"/>
        <w:left w:val="none" w:sz="0" w:space="0" w:color="auto"/>
        <w:bottom w:val="none" w:sz="0" w:space="0" w:color="auto"/>
        <w:right w:val="none" w:sz="0" w:space="0" w:color="auto"/>
      </w:divBdr>
    </w:div>
    <w:div w:id="744569606">
      <w:bodyDiv w:val="1"/>
      <w:marLeft w:val="0"/>
      <w:marRight w:val="0"/>
      <w:marTop w:val="0"/>
      <w:marBottom w:val="0"/>
      <w:divBdr>
        <w:top w:val="none" w:sz="0" w:space="0" w:color="auto"/>
        <w:left w:val="none" w:sz="0" w:space="0" w:color="auto"/>
        <w:bottom w:val="none" w:sz="0" w:space="0" w:color="auto"/>
        <w:right w:val="none" w:sz="0" w:space="0" w:color="auto"/>
      </w:divBdr>
    </w:div>
    <w:div w:id="753480870">
      <w:bodyDiv w:val="1"/>
      <w:marLeft w:val="0"/>
      <w:marRight w:val="0"/>
      <w:marTop w:val="0"/>
      <w:marBottom w:val="0"/>
      <w:divBdr>
        <w:top w:val="none" w:sz="0" w:space="0" w:color="auto"/>
        <w:left w:val="none" w:sz="0" w:space="0" w:color="auto"/>
        <w:bottom w:val="none" w:sz="0" w:space="0" w:color="auto"/>
        <w:right w:val="none" w:sz="0" w:space="0" w:color="auto"/>
      </w:divBdr>
      <w:divsChild>
        <w:div w:id="163086308">
          <w:marLeft w:val="533"/>
          <w:marRight w:val="0"/>
          <w:marTop w:val="62"/>
          <w:marBottom w:val="0"/>
          <w:divBdr>
            <w:top w:val="none" w:sz="0" w:space="0" w:color="auto"/>
            <w:left w:val="none" w:sz="0" w:space="0" w:color="auto"/>
            <w:bottom w:val="none" w:sz="0" w:space="0" w:color="auto"/>
            <w:right w:val="none" w:sz="0" w:space="0" w:color="auto"/>
          </w:divBdr>
        </w:div>
        <w:div w:id="305747213">
          <w:marLeft w:val="533"/>
          <w:marRight w:val="0"/>
          <w:marTop w:val="62"/>
          <w:marBottom w:val="0"/>
          <w:divBdr>
            <w:top w:val="none" w:sz="0" w:space="0" w:color="auto"/>
            <w:left w:val="none" w:sz="0" w:space="0" w:color="auto"/>
            <w:bottom w:val="none" w:sz="0" w:space="0" w:color="auto"/>
            <w:right w:val="none" w:sz="0" w:space="0" w:color="auto"/>
          </w:divBdr>
        </w:div>
        <w:div w:id="559944754">
          <w:marLeft w:val="533"/>
          <w:marRight w:val="0"/>
          <w:marTop w:val="62"/>
          <w:marBottom w:val="0"/>
          <w:divBdr>
            <w:top w:val="none" w:sz="0" w:space="0" w:color="auto"/>
            <w:left w:val="none" w:sz="0" w:space="0" w:color="auto"/>
            <w:bottom w:val="none" w:sz="0" w:space="0" w:color="auto"/>
            <w:right w:val="none" w:sz="0" w:space="0" w:color="auto"/>
          </w:divBdr>
        </w:div>
        <w:div w:id="976492844">
          <w:marLeft w:val="533"/>
          <w:marRight w:val="0"/>
          <w:marTop w:val="62"/>
          <w:marBottom w:val="0"/>
          <w:divBdr>
            <w:top w:val="none" w:sz="0" w:space="0" w:color="auto"/>
            <w:left w:val="none" w:sz="0" w:space="0" w:color="auto"/>
            <w:bottom w:val="none" w:sz="0" w:space="0" w:color="auto"/>
            <w:right w:val="none" w:sz="0" w:space="0" w:color="auto"/>
          </w:divBdr>
        </w:div>
        <w:div w:id="1337421401">
          <w:marLeft w:val="533"/>
          <w:marRight w:val="0"/>
          <w:marTop w:val="62"/>
          <w:marBottom w:val="0"/>
          <w:divBdr>
            <w:top w:val="none" w:sz="0" w:space="0" w:color="auto"/>
            <w:left w:val="none" w:sz="0" w:space="0" w:color="auto"/>
            <w:bottom w:val="none" w:sz="0" w:space="0" w:color="auto"/>
            <w:right w:val="none" w:sz="0" w:space="0" w:color="auto"/>
          </w:divBdr>
        </w:div>
        <w:div w:id="1368215795">
          <w:marLeft w:val="533"/>
          <w:marRight w:val="0"/>
          <w:marTop w:val="62"/>
          <w:marBottom w:val="0"/>
          <w:divBdr>
            <w:top w:val="none" w:sz="0" w:space="0" w:color="auto"/>
            <w:left w:val="none" w:sz="0" w:space="0" w:color="auto"/>
            <w:bottom w:val="none" w:sz="0" w:space="0" w:color="auto"/>
            <w:right w:val="none" w:sz="0" w:space="0" w:color="auto"/>
          </w:divBdr>
        </w:div>
        <w:div w:id="1372262075">
          <w:marLeft w:val="533"/>
          <w:marRight w:val="0"/>
          <w:marTop w:val="62"/>
          <w:marBottom w:val="0"/>
          <w:divBdr>
            <w:top w:val="none" w:sz="0" w:space="0" w:color="auto"/>
            <w:left w:val="none" w:sz="0" w:space="0" w:color="auto"/>
            <w:bottom w:val="none" w:sz="0" w:space="0" w:color="auto"/>
            <w:right w:val="none" w:sz="0" w:space="0" w:color="auto"/>
          </w:divBdr>
        </w:div>
        <w:div w:id="1698432259">
          <w:marLeft w:val="533"/>
          <w:marRight w:val="0"/>
          <w:marTop w:val="62"/>
          <w:marBottom w:val="0"/>
          <w:divBdr>
            <w:top w:val="none" w:sz="0" w:space="0" w:color="auto"/>
            <w:left w:val="none" w:sz="0" w:space="0" w:color="auto"/>
            <w:bottom w:val="none" w:sz="0" w:space="0" w:color="auto"/>
            <w:right w:val="none" w:sz="0" w:space="0" w:color="auto"/>
          </w:divBdr>
        </w:div>
        <w:div w:id="1828548219">
          <w:marLeft w:val="533"/>
          <w:marRight w:val="0"/>
          <w:marTop w:val="62"/>
          <w:marBottom w:val="0"/>
          <w:divBdr>
            <w:top w:val="none" w:sz="0" w:space="0" w:color="auto"/>
            <w:left w:val="none" w:sz="0" w:space="0" w:color="auto"/>
            <w:bottom w:val="none" w:sz="0" w:space="0" w:color="auto"/>
            <w:right w:val="none" w:sz="0" w:space="0" w:color="auto"/>
          </w:divBdr>
        </w:div>
        <w:div w:id="1982878888">
          <w:marLeft w:val="533"/>
          <w:marRight w:val="0"/>
          <w:marTop w:val="62"/>
          <w:marBottom w:val="0"/>
          <w:divBdr>
            <w:top w:val="none" w:sz="0" w:space="0" w:color="auto"/>
            <w:left w:val="none" w:sz="0" w:space="0" w:color="auto"/>
            <w:bottom w:val="none" w:sz="0" w:space="0" w:color="auto"/>
            <w:right w:val="none" w:sz="0" w:space="0" w:color="auto"/>
          </w:divBdr>
        </w:div>
      </w:divsChild>
    </w:div>
    <w:div w:id="767432734">
      <w:bodyDiv w:val="1"/>
      <w:marLeft w:val="0"/>
      <w:marRight w:val="0"/>
      <w:marTop w:val="0"/>
      <w:marBottom w:val="0"/>
      <w:divBdr>
        <w:top w:val="none" w:sz="0" w:space="0" w:color="auto"/>
        <w:left w:val="none" w:sz="0" w:space="0" w:color="auto"/>
        <w:bottom w:val="none" w:sz="0" w:space="0" w:color="auto"/>
        <w:right w:val="none" w:sz="0" w:space="0" w:color="auto"/>
      </w:divBdr>
      <w:divsChild>
        <w:div w:id="415905081">
          <w:marLeft w:val="734"/>
          <w:marRight w:val="0"/>
          <w:marTop w:val="0"/>
          <w:marBottom w:val="0"/>
          <w:divBdr>
            <w:top w:val="none" w:sz="0" w:space="0" w:color="auto"/>
            <w:left w:val="none" w:sz="0" w:space="0" w:color="auto"/>
            <w:bottom w:val="none" w:sz="0" w:space="0" w:color="auto"/>
            <w:right w:val="none" w:sz="0" w:space="0" w:color="auto"/>
          </w:divBdr>
        </w:div>
        <w:div w:id="1741444543">
          <w:marLeft w:val="734"/>
          <w:marRight w:val="0"/>
          <w:marTop w:val="0"/>
          <w:marBottom w:val="0"/>
          <w:divBdr>
            <w:top w:val="none" w:sz="0" w:space="0" w:color="auto"/>
            <w:left w:val="none" w:sz="0" w:space="0" w:color="auto"/>
            <w:bottom w:val="none" w:sz="0" w:space="0" w:color="auto"/>
            <w:right w:val="none" w:sz="0" w:space="0" w:color="auto"/>
          </w:divBdr>
        </w:div>
        <w:div w:id="2070030032">
          <w:marLeft w:val="734"/>
          <w:marRight w:val="0"/>
          <w:marTop w:val="0"/>
          <w:marBottom w:val="0"/>
          <w:divBdr>
            <w:top w:val="none" w:sz="0" w:space="0" w:color="auto"/>
            <w:left w:val="none" w:sz="0" w:space="0" w:color="auto"/>
            <w:bottom w:val="none" w:sz="0" w:space="0" w:color="auto"/>
            <w:right w:val="none" w:sz="0" w:space="0" w:color="auto"/>
          </w:divBdr>
        </w:div>
        <w:div w:id="2142267574">
          <w:marLeft w:val="734"/>
          <w:marRight w:val="0"/>
          <w:marTop w:val="0"/>
          <w:marBottom w:val="0"/>
          <w:divBdr>
            <w:top w:val="none" w:sz="0" w:space="0" w:color="auto"/>
            <w:left w:val="none" w:sz="0" w:space="0" w:color="auto"/>
            <w:bottom w:val="none" w:sz="0" w:space="0" w:color="auto"/>
            <w:right w:val="none" w:sz="0" w:space="0" w:color="auto"/>
          </w:divBdr>
        </w:div>
      </w:divsChild>
    </w:div>
    <w:div w:id="773672053">
      <w:bodyDiv w:val="1"/>
      <w:marLeft w:val="0"/>
      <w:marRight w:val="0"/>
      <w:marTop w:val="0"/>
      <w:marBottom w:val="0"/>
      <w:divBdr>
        <w:top w:val="none" w:sz="0" w:space="0" w:color="auto"/>
        <w:left w:val="none" w:sz="0" w:space="0" w:color="auto"/>
        <w:bottom w:val="none" w:sz="0" w:space="0" w:color="auto"/>
        <w:right w:val="none" w:sz="0" w:space="0" w:color="auto"/>
      </w:divBdr>
      <w:divsChild>
        <w:div w:id="434130292">
          <w:marLeft w:val="360"/>
          <w:marRight w:val="0"/>
          <w:marTop w:val="0"/>
          <w:marBottom w:val="0"/>
          <w:divBdr>
            <w:top w:val="none" w:sz="0" w:space="0" w:color="auto"/>
            <w:left w:val="none" w:sz="0" w:space="0" w:color="auto"/>
            <w:bottom w:val="none" w:sz="0" w:space="0" w:color="auto"/>
            <w:right w:val="none" w:sz="0" w:space="0" w:color="auto"/>
          </w:divBdr>
        </w:div>
        <w:div w:id="457841385">
          <w:marLeft w:val="360"/>
          <w:marRight w:val="0"/>
          <w:marTop w:val="0"/>
          <w:marBottom w:val="0"/>
          <w:divBdr>
            <w:top w:val="none" w:sz="0" w:space="0" w:color="auto"/>
            <w:left w:val="none" w:sz="0" w:space="0" w:color="auto"/>
            <w:bottom w:val="none" w:sz="0" w:space="0" w:color="auto"/>
            <w:right w:val="none" w:sz="0" w:space="0" w:color="auto"/>
          </w:divBdr>
        </w:div>
        <w:div w:id="593589011">
          <w:marLeft w:val="360"/>
          <w:marRight w:val="0"/>
          <w:marTop w:val="0"/>
          <w:marBottom w:val="0"/>
          <w:divBdr>
            <w:top w:val="none" w:sz="0" w:space="0" w:color="auto"/>
            <w:left w:val="none" w:sz="0" w:space="0" w:color="auto"/>
            <w:bottom w:val="none" w:sz="0" w:space="0" w:color="auto"/>
            <w:right w:val="none" w:sz="0" w:space="0" w:color="auto"/>
          </w:divBdr>
        </w:div>
        <w:div w:id="693268395">
          <w:marLeft w:val="360"/>
          <w:marRight w:val="0"/>
          <w:marTop w:val="0"/>
          <w:marBottom w:val="0"/>
          <w:divBdr>
            <w:top w:val="none" w:sz="0" w:space="0" w:color="auto"/>
            <w:left w:val="none" w:sz="0" w:space="0" w:color="auto"/>
            <w:bottom w:val="none" w:sz="0" w:space="0" w:color="auto"/>
            <w:right w:val="none" w:sz="0" w:space="0" w:color="auto"/>
          </w:divBdr>
        </w:div>
        <w:div w:id="702098339">
          <w:marLeft w:val="360"/>
          <w:marRight w:val="0"/>
          <w:marTop w:val="0"/>
          <w:marBottom w:val="0"/>
          <w:divBdr>
            <w:top w:val="none" w:sz="0" w:space="0" w:color="auto"/>
            <w:left w:val="none" w:sz="0" w:space="0" w:color="auto"/>
            <w:bottom w:val="none" w:sz="0" w:space="0" w:color="auto"/>
            <w:right w:val="none" w:sz="0" w:space="0" w:color="auto"/>
          </w:divBdr>
        </w:div>
        <w:div w:id="1143347301">
          <w:marLeft w:val="360"/>
          <w:marRight w:val="0"/>
          <w:marTop w:val="0"/>
          <w:marBottom w:val="0"/>
          <w:divBdr>
            <w:top w:val="none" w:sz="0" w:space="0" w:color="auto"/>
            <w:left w:val="none" w:sz="0" w:space="0" w:color="auto"/>
            <w:bottom w:val="none" w:sz="0" w:space="0" w:color="auto"/>
            <w:right w:val="none" w:sz="0" w:space="0" w:color="auto"/>
          </w:divBdr>
        </w:div>
        <w:div w:id="1747994366">
          <w:marLeft w:val="360"/>
          <w:marRight w:val="0"/>
          <w:marTop w:val="0"/>
          <w:marBottom w:val="0"/>
          <w:divBdr>
            <w:top w:val="none" w:sz="0" w:space="0" w:color="auto"/>
            <w:left w:val="none" w:sz="0" w:space="0" w:color="auto"/>
            <w:bottom w:val="none" w:sz="0" w:space="0" w:color="auto"/>
            <w:right w:val="none" w:sz="0" w:space="0" w:color="auto"/>
          </w:divBdr>
        </w:div>
        <w:div w:id="2095281681">
          <w:marLeft w:val="360"/>
          <w:marRight w:val="0"/>
          <w:marTop w:val="0"/>
          <w:marBottom w:val="0"/>
          <w:divBdr>
            <w:top w:val="none" w:sz="0" w:space="0" w:color="auto"/>
            <w:left w:val="none" w:sz="0" w:space="0" w:color="auto"/>
            <w:bottom w:val="none" w:sz="0" w:space="0" w:color="auto"/>
            <w:right w:val="none" w:sz="0" w:space="0" w:color="auto"/>
          </w:divBdr>
        </w:div>
        <w:div w:id="2118519543">
          <w:marLeft w:val="360"/>
          <w:marRight w:val="0"/>
          <w:marTop w:val="0"/>
          <w:marBottom w:val="0"/>
          <w:divBdr>
            <w:top w:val="none" w:sz="0" w:space="0" w:color="auto"/>
            <w:left w:val="none" w:sz="0" w:space="0" w:color="auto"/>
            <w:bottom w:val="none" w:sz="0" w:space="0" w:color="auto"/>
            <w:right w:val="none" w:sz="0" w:space="0" w:color="auto"/>
          </w:divBdr>
        </w:div>
      </w:divsChild>
    </w:div>
    <w:div w:id="780107305">
      <w:bodyDiv w:val="1"/>
      <w:marLeft w:val="0"/>
      <w:marRight w:val="0"/>
      <w:marTop w:val="0"/>
      <w:marBottom w:val="0"/>
      <w:divBdr>
        <w:top w:val="none" w:sz="0" w:space="0" w:color="auto"/>
        <w:left w:val="none" w:sz="0" w:space="0" w:color="auto"/>
        <w:bottom w:val="none" w:sz="0" w:space="0" w:color="auto"/>
        <w:right w:val="none" w:sz="0" w:space="0" w:color="auto"/>
      </w:divBdr>
      <w:divsChild>
        <w:div w:id="715786141">
          <w:marLeft w:val="360"/>
          <w:marRight w:val="0"/>
          <w:marTop w:val="20"/>
          <w:marBottom w:val="20"/>
          <w:divBdr>
            <w:top w:val="none" w:sz="0" w:space="0" w:color="auto"/>
            <w:left w:val="none" w:sz="0" w:space="0" w:color="auto"/>
            <w:bottom w:val="none" w:sz="0" w:space="0" w:color="auto"/>
            <w:right w:val="none" w:sz="0" w:space="0" w:color="auto"/>
          </w:divBdr>
        </w:div>
        <w:div w:id="841550960">
          <w:marLeft w:val="360"/>
          <w:marRight w:val="0"/>
          <w:marTop w:val="20"/>
          <w:marBottom w:val="20"/>
          <w:divBdr>
            <w:top w:val="none" w:sz="0" w:space="0" w:color="auto"/>
            <w:left w:val="none" w:sz="0" w:space="0" w:color="auto"/>
            <w:bottom w:val="none" w:sz="0" w:space="0" w:color="auto"/>
            <w:right w:val="none" w:sz="0" w:space="0" w:color="auto"/>
          </w:divBdr>
        </w:div>
        <w:div w:id="1184517772">
          <w:marLeft w:val="360"/>
          <w:marRight w:val="0"/>
          <w:marTop w:val="20"/>
          <w:marBottom w:val="20"/>
          <w:divBdr>
            <w:top w:val="none" w:sz="0" w:space="0" w:color="auto"/>
            <w:left w:val="none" w:sz="0" w:space="0" w:color="auto"/>
            <w:bottom w:val="none" w:sz="0" w:space="0" w:color="auto"/>
            <w:right w:val="none" w:sz="0" w:space="0" w:color="auto"/>
          </w:divBdr>
        </w:div>
        <w:div w:id="2046984153">
          <w:marLeft w:val="360"/>
          <w:marRight w:val="0"/>
          <w:marTop w:val="20"/>
          <w:marBottom w:val="20"/>
          <w:divBdr>
            <w:top w:val="none" w:sz="0" w:space="0" w:color="auto"/>
            <w:left w:val="none" w:sz="0" w:space="0" w:color="auto"/>
            <w:bottom w:val="none" w:sz="0" w:space="0" w:color="auto"/>
            <w:right w:val="none" w:sz="0" w:space="0" w:color="auto"/>
          </w:divBdr>
        </w:div>
      </w:divsChild>
    </w:div>
    <w:div w:id="784075924">
      <w:bodyDiv w:val="1"/>
      <w:marLeft w:val="0"/>
      <w:marRight w:val="0"/>
      <w:marTop w:val="0"/>
      <w:marBottom w:val="0"/>
      <w:divBdr>
        <w:top w:val="none" w:sz="0" w:space="0" w:color="auto"/>
        <w:left w:val="none" w:sz="0" w:space="0" w:color="auto"/>
        <w:bottom w:val="none" w:sz="0" w:space="0" w:color="auto"/>
        <w:right w:val="none" w:sz="0" w:space="0" w:color="auto"/>
      </w:divBdr>
      <w:divsChild>
        <w:div w:id="1166290033">
          <w:marLeft w:val="446"/>
          <w:marRight w:val="0"/>
          <w:marTop w:val="0"/>
          <w:marBottom w:val="0"/>
          <w:divBdr>
            <w:top w:val="none" w:sz="0" w:space="0" w:color="auto"/>
            <w:left w:val="none" w:sz="0" w:space="0" w:color="auto"/>
            <w:bottom w:val="none" w:sz="0" w:space="0" w:color="auto"/>
            <w:right w:val="none" w:sz="0" w:space="0" w:color="auto"/>
          </w:divBdr>
        </w:div>
        <w:div w:id="1175192991">
          <w:marLeft w:val="446"/>
          <w:marRight w:val="0"/>
          <w:marTop w:val="0"/>
          <w:marBottom w:val="0"/>
          <w:divBdr>
            <w:top w:val="none" w:sz="0" w:space="0" w:color="auto"/>
            <w:left w:val="none" w:sz="0" w:space="0" w:color="auto"/>
            <w:bottom w:val="none" w:sz="0" w:space="0" w:color="auto"/>
            <w:right w:val="none" w:sz="0" w:space="0" w:color="auto"/>
          </w:divBdr>
        </w:div>
        <w:div w:id="1179614476">
          <w:marLeft w:val="446"/>
          <w:marRight w:val="0"/>
          <w:marTop w:val="0"/>
          <w:marBottom w:val="0"/>
          <w:divBdr>
            <w:top w:val="none" w:sz="0" w:space="0" w:color="auto"/>
            <w:left w:val="none" w:sz="0" w:space="0" w:color="auto"/>
            <w:bottom w:val="none" w:sz="0" w:space="0" w:color="auto"/>
            <w:right w:val="none" w:sz="0" w:space="0" w:color="auto"/>
          </w:divBdr>
        </w:div>
        <w:div w:id="1727677066">
          <w:marLeft w:val="446"/>
          <w:marRight w:val="0"/>
          <w:marTop w:val="0"/>
          <w:marBottom w:val="0"/>
          <w:divBdr>
            <w:top w:val="none" w:sz="0" w:space="0" w:color="auto"/>
            <w:left w:val="none" w:sz="0" w:space="0" w:color="auto"/>
            <w:bottom w:val="none" w:sz="0" w:space="0" w:color="auto"/>
            <w:right w:val="none" w:sz="0" w:space="0" w:color="auto"/>
          </w:divBdr>
        </w:div>
        <w:div w:id="1750299324">
          <w:marLeft w:val="446"/>
          <w:marRight w:val="0"/>
          <w:marTop w:val="0"/>
          <w:marBottom w:val="0"/>
          <w:divBdr>
            <w:top w:val="none" w:sz="0" w:space="0" w:color="auto"/>
            <w:left w:val="none" w:sz="0" w:space="0" w:color="auto"/>
            <w:bottom w:val="none" w:sz="0" w:space="0" w:color="auto"/>
            <w:right w:val="none" w:sz="0" w:space="0" w:color="auto"/>
          </w:divBdr>
        </w:div>
        <w:div w:id="1854370352">
          <w:marLeft w:val="446"/>
          <w:marRight w:val="0"/>
          <w:marTop w:val="0"/>
          <w:marBottom w:val="0"/>
          <w:divBdr>
            <w:top w:val="none" w:sz="0" w:space="0" w:color="auto"/>
            <w:left w:val="none" w:sz="0" w:space="0" w:color="auto"/>
            <w:bottom w:val="none" w:sz="0" w:space="0" w:color="auto"/>
            <w:right w:val="none" w:sz="0" w:space="0" w:color="auto"/>
          </w:divBdr>
        </w:div>
      </w:divsChild>
    </w:div>
    <w:div w:id="812329470">
      <w:bodyDiv w:val="1"/>
      <w:marLeft w:val="0"/>
      <w:marRight w:val="0"/>
      <w:marTop w:val="0"/>
      <w:marBottom w:val="0"/>
      <w:divBdr>
        <w:top w:val="none" w:sz="0" w:space="0" w:color="auto"/>
        <w:left w:val="none" w:sz="0" w:space="0" w:color="auto"/>
        <w:bottom w:val="none" w:sz="0" w:space="0" w:color="auto"/>
        <w:right w:val="none" w:sz="0" w:space="0" w:color="auto"/>
      </w:divBdr>
      <w:divsChild>
        <w:div w:id="175732591">
          <w:marLeft w:val="360"/>
          <w:marRight w:val="0"/>
          <w:marTop w:val="60"/>
          <w:marBottom w:val="60"/>
          <w:divBdr>
            <w:top w:val="none" w:sz="0" w:space="0" w:color="auto"/>
            <w:left w:val="none" w:sz="0" w:space="0" w:color="auto"/>
            <w:bottom w:val="none" w:sz="0" w:space="0" w:color="auto"/>
            <w:right w:val="none" w:sz="0" w:space="0" w:color="auto"/>
          </w:divBdr>
        </w:div>
        <w:div w:id="560017803">
          <w:marLeft w:val="360"/>
          <w:marRight w:val="0"/>
          <w:marTop w:val="60"/>
          <w:marBottom w:val="60"/>
          <w:divBdr>
            <w:top w:val="none" w:sz="0" w:space="0" w:color="auto"/>
            <w:left w:val="none" w:sz="0" w:space="0" w:color="auto"/>
            <w:bottom w:val="none" w:sz="0" w:space="0" w:color="auto"/>
            <w:right w:val="none" w:sz="0" w:space="0" w:color="auto"/>
          </w:divBdr>
        </w:div>
        <w:div w:id="2136438590">
          <w:marLeft w:val="360"/>
          <w:marRight w:val="0"/>
          <w:marTop w:val="60"/>
          <w:marBottom w:val="60"/>
          <w:divBdr>
            <w:top w:val="none" w:sz="0" w:space="0" w:color="auto"/>
            <w:left w:val="none" w:sz="0" w:space="0" w:color="auto"/>
            <w:bottom w:val="none" w:sz="0" w:space="0" w:color="auto"/>
            <w:right w:val="none" w:sz="0" w:space="0" w:color="auto"/>
          </w:divBdr>
        </w:div>
      </w:divsChild>
    </w:div>
    <w:div w:id="813644452">
      <w:bodyDiv w:val="1"/>
      <w:marLeft w:val="0"/>
      <w:marRight w:val="0"/>
      <w:marTop w:val="0"/>
      <w:marBottom w:val="0"/>
      <w:divBdr>
        <w:top w:val="none" w:sz="0" w:space="0" w:color="auto"/>
        <w:left w:val="none" w:sz="0" w:space="0" w:color="auto"/>
        <w:bottom w:val="none" w:sz="0" w:space="0" w:color="auto"/>
        <w:right w:val="none" w:sz="0" w:space="0" w:color="auto"/>
      </w:divBdr>
      <w:divsChild>
        <w:div w:id="402871408">
          <w:marLeft w:val="1166"/>
          <w:marRight w:val="0"/>
          <w:marTop w:val="72"/>
          <w:marBottom w:val="0"/>
          <w:divBdr>
            <w:top w:val="none" w:sz="0" w:space="0" w:color="auto"/>
            <w:left w:val="none" w:sz="0" w:space="0" w:color="auto"/>
            <w:bottom w:val="none" w:sz="0" w:space="0" w:color="auto"/>
            <w:right w:val="none" w:sz="0" w:space="0" w:color="auto"/>
          </w:divBdr>
        </w:div>
        <w:div w:id="862475996">
          <w:marLeft w:val="1166"/>
          <w:marRight w:val="0"/>
          <w:marTop w:val="72"/>
          <w:marBottom w:val="0"/>
          <w:divBdr>
            <w:top w:val="none" w:sz="0" w:space="0" w:color="auto"/>
            <w:left w:val="none" w:sz="0" w:space="0" w:color="auto"/>
            <w:bottom w:val="none" w:sz="0" w:space="0" w:color="auto"/>
            <w:right w:val="none" w:sz="0" w:space="0" w:color="auto"/>
          </w:divBdr>
        </w:div>
        <w:div w:id="911040452">
          <w:marLeft w:val="1166"/>
          <w:marRight w:val="0"/>
          <w:marTop w:val="72"/>
          <w:marBottom w:val="0"/>
          <w:divBdr>
            <w:top w:val="none" w:sz="0" w:space="0" w:color="auto"/>
            <w:left w:val="none" w:sz="0" w:space="0" w:color="auto"/>
            <w:bottom w:val="none" w:sz="0" w:space="0" w:color="auto"/>
            <w:right w:val="none" w:sz="0" w:space="0" w:color="auto"/>
          </w:divBdr>
        </w:div>
        <w:div w:id="1288582729">
          <w:marLeft w:val="1166"/>
          <w:marRight w:val="0"/>
          <w:marTop w:val="72"/>
          <w:marBottom w:val="0"/>
          <w:divBdr>
            <w:top w:val="none" w:sz="0" w:space="0" w:color="auto"/>
            <w:left w:val="none" w:sz="0" w:space="0" w:color="auto"/>
            <w:bottom w:val="none" w:sz="0" w:space="0" w:color="auto"/>
            <w:right w:val="none" w:sz="0" w:space="0" w:color="auto"/>
          </w:divBdr>
        </w:div>
        <w:div w:id="1623683118">
          <w:marLeft w:val="1166"/>
          <w:marRight w:val="0"/>
          <w:marTop w:val="72"/>
          <w:marBottom w:val="0"/>
          <w:divBdr>
            <w:top w:val="none" w:sz="0" w:space="0" w:color="auto"/>
            <w:left w:val="none" w:sz="0" w:space="0" w:color="auto"/>
            <w:bottom w:val="none" w:sz="0" w:space="0" w:color="auto"/>
            <w:right w:val="none" w:sz="0" w:space="0" w:color="auto"/>
          </w:divBdr>
        </w:div>
        <w:div w:id="1993412407">
          <w:marLeft w:val="1166"/>
          <w:marRight w:val="0"/>
          <w:marTop w:val="72"/>
          <w:marBottom w:val="0"/>
          <w:divBdr>
            <w:top w:val="none" w:sz="0" w:space="0" w:color="auto"/>
            <w:left w:val="none" w:sz="0" w:space="0" w:color="auto"/>
            <w:bottom w:val="none" w:sz="0" w:space="0" w:color="auto"/>
            <w:right w:val="none" w:sz="0" w:space="0" w:color="auto"/>
          </w:divBdr>
        </w:div>
      </w:divsChild>
    </w:div>
    <w:div w:id="821117285">
      <w:bodyDiv w:val="1"/>
      <w:marLeft w:val="0"/>
      <w:marRight w:val="0"/>
      <w:marTop w:val="0"/>
      <w:marBottom w:val="0"/>
      <w:divBdr>
        <w:top w:val="none" w:sz="0" w:space="0" w:color="auto"/>
        <w:left w:val="none" w:sz="0" w:space="0" w:color="auto"/>
        <w:bottom w:val="none" w:sz="0" w:space="0" w:color="auto"/>
        <w:right w:val="none" w:sz="0" w:space="0" w:color="auto"/>
      </w:divBdr>
    </w:div>
    <w:div w:id="825246802">
      <w:bodyDiv w:val="1"/>
      <w:marLeft w:val="0"/>
      <w:marRight w:val="0"/>
      <w:marTop w:val="0"/>
      <w:marBottom w:val="0"/>
      <w:divBdr>
        <w:top w:val="none" w:sz="0" w:space="0" w:color="auto"/>
        <w:left w:val="none" w:sz="0" w:space="0" w:color="auto"/>
        <w:bottom w:val="none" w:sz="0" w:space="0" w:color="auto"/>
        <w:right w:val="none" w:sz="0" w:space="0" w:color="auto"/>
      </w:divBdr>
    </w:div>
    <w:div w:id="827862720">
      <w:bodyDiv w:val="1"/>
      <w:marLeft w:val="0"/>
      <w:marRight w:val="0"/>
      <w:marTop w:val="0"/>
      <w:marBottom w:val="0"/>
      <w:divBdr>
        <w:top w:val="none" w:sz="0" w:space="0" w:color="auto"/>
        <w:left w:val="none" w:sz="0" w:space="0" w:color="auto"/>
        <w:bottom w:val="none" w:sz="0" w:space="0" w:color="auto"/>
        <w:right w:val="none" w:sz="0" w:space="0" w:color="auto"/>
      </w:divBdr>
      <w:divsChild>
        <w:div w:id="824933616">
          <w:marLeft w:val="547"/>
          <w:marRight w:val="0"/>
          <w:marTop w:val="120"/>
          <w:marBottom w:val="0"/>
          <w:divBdr>
            <w:top w:val="none" w:sz="0" w:space="0" w:color="auto"/>
            <w:left w:val="none" w:sz="0" w:space="0" w:color="auto"/>
            <w:bottom w:val="none" w:sz="0" w:space="0" w:color="auto"/>
            <w:right w:val="none" w:sz="0" w:space="0" w:color="auto"/>
          </w:divBdr>
        </w:div>
      </w:divsChild>
    </w:div>
    <w:div w:id="840630880">
      <w:bodyDiv w:val="1"/>
      <w:marLeft w:val="0"/>
      <w:marRight w:val="0"/>
      <w:marTop w:val="0"/>
      <w:marBottom w:val="0"/>
      <w:divBdr>
        <w:top w:val="none" w:sz="0" w:space="0" w:color="auto"/>
        <w:left w:val="none" w:sz="0" w:space="0" w:color="auto"/>
        <w:bottom w:val="none" w:sz="0" w:space="0" w:color="auto"/>
        <w:right w:val="none" w:sz="0" w:space="0" w:color="auto"/>
      </w:divBdr>
    </w:div>
    <w:div w:id="841896867">
      <w:bodyDiv w:val="1"/>
      <w:marLeft w:val="0"/>
      <w:marRight w:val="0"/>
      <w:marTop w:val="0"/>
      <w:marBottom w:val="0"/>
      <w:divBdr>
        <w:top w:val="none" w:sz="0" w:space="0" w:color="auto"/>
        <w:left w:val="none" w:sz="0" w:space="0" w:color="auto"/>
        <w:bottom w:val="none" w:sz="0" w:space="0" w:color="auto"/>
        <w:right w:val="none" w:sz="0" w:space="0" w:color="auto"/>
      </w:divBdr>
    </w:div>
    <w:div w:id="868034604">
      <w:bodyDiv w:val="1"/>
      <w:marLeft w:val="0"/>
      <w:marRight w:val="0"/>
      <w:marTop w:val="0"/>
      <w:marBottom w:val="0"/>
      <w:divBdr>
        <w:top w:val="none" w:sz="0" w:space="0" w:color="auto"/>
        <w:left w:val="none" w:sz="0" w:space="0" w:color="auto"/>
        <w:bottom w:val="none" w:sz="0" w:space="0" w:color="auto"/>
        <w:right w:val="none" w:sz="0" w:space="0" w:color="auto"/>
      </w:divBdr>
      <w:divsChild>
        <w:div w:id="492797678">
          <w:marLeft w:val="1166"/>
          <w:marRight w:val="0"/>
          <w:marTop w:val="77"/>
          <w:marBottom w:val="0"/>
          <w:divBdr>
            <w:top w:val="none" w:sz="0" w:space="0" w:color="auto"/>
            <w:left w:val="none" w:sz="0" w:space="0" w:color="auto"/>
            <w:bottom w:val="none" w:sz="0" w:space="0" w:color="auto"/>
            <w:right w:val="none" w:sz="0" w:space="0" w:color="auto"/>
          </w:divBdr>
        </w:div>
        <w:div w:id="616715096">
          <w:marLeft w:val="1166"/>
          <w:marRight w:val="0"/>
          <w:marTop w:val="77"/>
          <w:marBottom w:val="0"/>
          <w:divBdr>
            <w:top w:val="none" w:sz="0" w:space="0" w:color="auto"/>
            <w:left w:val="none" w:sz="0" w:space="0" w:color="auto"/>
            <w:bottom w:val="none" w:sz="0" w:space="0" w:color="auto"/>
            <w:right w:val="none" w:sz="0" w:space="0" w:color="auto"/>
          </w:divBdr>
        </w:div>
        <w:div w:id="1722288699">
          <w:marLeft w:val="1166"/>
          <w:marRight w:val="0"/>
          <w:marTop w:val="77"/>
          <w:marBottom w:val="0"/>
          <w:divBdr>
            <w:top w:val="none" w:sz="0" w:space="0" w:color="auto"/>
            <w:left w:val="none" w:sz="0" w:space="0" w:color="auto"/>
            <w:bottom w:val="none" w:sz="0" w:space="0" w:color="auto"/>
            <w:right w:val="none" w:sz="0" w:space="0" w:color="auto"/>
          </w:divBdr>
        </w:div>
        <w:div w:id="2048404638">
          <w:marLeft w:val="1166"/>
          <w:marRight w:val="0"/>
          <w:marTop w:val="77"/>
          <w:marBottom w:val="0"/>
          <w:divBdr>
            <w:top w:val="none" w:sz="0" w:space="0" w:color="auto"/>
            <w:left w:val="none" w:sz="0" w:space="0" w:color="auto"/>
            <w:bottom w:val="none" w:sz="0" w:space="0" w:color="auto"/>
            <w:right w:val="none" w:sz="0" w:space="0" w:color="auto"/>
          </w:divBdr>
        </w:div>
      </w:divsChild>
    </w:div>
    <w:div w:id="871116069">
      <w:bodyDiv w:val="1"/>
      <w:marLeft w:val="0"/>
      <w:marRight w:val="0"/>
      <w:marTop w:val="0"/>
      <w:marBottom w:val="0"/>
      <w:divBdr>
        <w:top w:val="none" w:sz="0" w:space="0" w:color="auto"/>
        <w:left w:val="none" w:sz="0" w:space="0" w:color="auto"/>
        <w:bottom w:val="none" w:sz="0" w:space="0" w:color="auto"/>
        <w:right w:val="none" w:sz="0" w:space="0" w:color="auto"/>
      </w:divBdr>
    </w:div>
    <w:div w:id="894925462">
      <w:bodyDiv w:val="1"/>
      <w:marLeft w:val="0"/>
      <w:marRight w:val="0"/>
      <w:marTop w:val="0"/>
      <w:marBottom w:val="0"/>
      <w:divBdr>
        <w:top w:val="none" w:sz="0" w:space="0" w:color="auto"/>
        <w:left w:val="none" w:sz="0" w:space="0" w:color="auto"/>
        <w:bottom w:val="none" w:sz="0" w:space="0" w:color="auto"/>
        <w:right w:val="none" w:sz="0" w:space="0" w:color="auto"/>
      </w:divBdr>
      <w:divsChild>
        <w:div w:id="49547296">
          <w:marLeft w:val="1080"/>
          <w:marRight w:val="0"/>
          <w:marTop w:val="0"/>
          <w:marBottom w:val="0"/>
          <w:divBdr>
            <w:top w:val="none" w:sz="0" w:space="0" w:color="auto"/>
            <w:left w:val="none" w:sz="0" w:space="0" w:color="auto"/>
            <w:bottom w:val="none" w:sz="0" w:space="0" w:color="auto"/>
            <w:right w:val="none" w:sz="0" w:space="0" w:color="auto"/>
          </w:divBdr>
        </w:div>
        <w:div w:id="275452801">
          <w:marLeft w:val="1080"/>
          <w:marRight w:val="0"/>
          <w:marTop w:val="0"/>
          <w:marBottom w:val="0"/>
          <w:divBdr>
            <w:top w:val="none" w:sz="0" w:space="0" w:color="auto"/>
            <w:left w:val="none" w:sz="0" w:space="0" w:color="auto"/>
            <w:bottom w:val="none" w:sz="0" w:space="0" w:color="auto"/>
            <w:right w:val="none" w:sz="0" w:space="0" w:color="auto"/>
          </w:divBdr>
        </w:div>
        <w:div w:id="372927749">
          <w:marLeft w:val="1080"/>
          <w:marRight w:val="0"/>
          <w:marTop w:val="0"/>
          <w:marBottom w:val="0"/>
          <w:divBdr>
            <w:top w:val="none" w:sz="0" w:space="0" w:color="auto"/>
            <w:left w:val="none" w:sz="0" w:space="0" w:color="auto"/>
            <w:bottom w:val="none" w:sz="0" w:space="0" w:color="auto"/>
            <w:right w:val="none" w:sz="0" w:space="0" w:color="auto"/>
          </w:divBdr>
        </w:div>
        <w:div w:id="667559209">
          <w:marLeft w:val="720"/>
          <w:marRight w:val="0"/>
          <w:marTop w:val="0"/>
          <w:marBottom w:val="0"/>
          <w:divBdr>
            <w:top w:val="none" w:sz="0" w:space="0" w:color="auto"/>
            <w:left w:val="none" w:sz="0" w:space="0" w:color="auto"/>
            <w:bottom w:val="none" w:sz="0" w:space="0" w:color="auto"/>
            <w:right w:val="none" w:sz="0" w:space="0" w:color="auto"/>
          </w:divBdr>
        </w:div>
        <w:div w:id="730612994">
          <w:marLeft w:val="1080"/>
          <w:marRight w:val="0"/>
          <w:marTop w:val="0"/>
          <w:marBottom w:val="0"/>
          <w:divBdr>
            <w:top w:val="none" w:sz="0" w:space="0" w:color="auto"/>
            <w:left w:val="none" w:sz="0" w:space="0" w:color="auto"/>
            <w:bottom w:val="none" w:sz="0" w:space="0" w:color="auto"/>
            <w:right w:val="none" w:sz="0" w:space="0" w:color="auto"/>
          </w:divBdr>
        </w:div>
        <w:div w:id="1169442924">
          <w:marLeft w:val="1080"/>
          <w:marRight w:val="0"/>
          <w:marTop w:val="0"/>
          <w:marBottom w:val="0"/>
          <w:divBdr>
            <w:top w:val="none" w:sz="0" w:space="0" w:color="auto"/>
            <w:left w:val="none" w:sz="0" w:space="0" w:color="auto"/>
            <w:bottom w:val="none" w:sz="0" w:space="0" w:color="auto"/>
            <w:right w:val="none" w:sz="0" w:space="0" w:color="auto"/>
          </w:divBdr>
        </w:div>
        <w:div w:id="1249778187">
          <w:marLeft w:val="1080"/>
          <w:marRight w:val="0"/>
          <w:marTop w:val="0"/>
          <w:marBottom w:val="0"/>
          <w:divBdr>
            <w:top w:val="none" w:sz="0" w:space="0" w:color="auto"/>
            <w:left w:val="none" w:sz="0" w:space="0" w:color="auto"/>
            <w:bottom w:val="none" w:sz="0" w:space="0" w:color="auto"/>
            <w:right w:val="none" w:sz="0" w:space="0" w:color="auto"/>
          </w:divBdr>
        </w:div>
        <w:div w:id="1332101348">
          <w:marLeft w:val="1080"/>
          <w:marRight w:val="0"/>
          <w:marTop w:val="0"/>
          <w:marBottom w:val="0"/>
          <w:divBdr>
            <w:top w:val="none" w:sz="0" w:space="0" w:color="auto"/>
            <w:left w:val="none" w:sz="0" w:space="0" w:color="auto"/>
            <w:bottom w:val="none" w:sz="0" w:space="0" w:color="auto"/>
            <w:right w:val="none" w:sz="0" w:space="0" w:color="auto"/>
          </w:divBdr>
        </w:div>
        <w:div w:id="1531406950">
          <w:marLeft w:val="1080"/>
          <w:marRight w:val="0"/>
          <w:marTop w:val="0"/>
          <w:marBottom w:val="0"/>
          <w:divBdr>
            <w:top w:val="none" w:sz="0" w:space="0" w:color="auto"/>
            <w:left w:val="none" w:sz="0" w:space="0" w:color="auto"/>
            <w:bottom w:val="none" w:sz="0" w:space="0" w:color="auto"/>
            <w:right w:val="none" w:sz="0" w:space="0" w:color="auto"/>
          </w:divBdr>
        </w:div>
        <w:div w:id="1676153547">
          <w:marLeft w:val="1080"/>
          <w:marRight w:val="0"/>
          <w:marTop w:val="0"/>
          <w:marBottom w:val="0"/>
          <w:divBdr>
            <w:top w:val="none" w:sz="0" w:space="0" w:color="auto"/>
            <w:left w:val="none" w:sz="0" w:space="0" w:color="auto"/>
            <w:bottom w:val="none" w:sz="0" w:space="0" w:color="auto"/>
            <w:right w:val="none" w:sz="0" w:space="0" w:color="auto"/>
          </w:divBdr>
        </w:div>
        <w:div w:id="1723556145">
          <w:marLeft w:val="1080"/>
          <w:marRight w:val="0"/>
          <w:marTop w:val="0"/>
          <w:marBottom w:val="0"/>
          <w:divBdr>
            <w:top w:val="none" w:sz="0" w:space="0" w:color="auto"/>
            <w:left w:val="none" w:sz="0" w:space="0" w:color="auto"/>
            <w:bottom w:val="none" w:sz="0" w:space="0" w:color="auto"/>
            <w:right w:val="none" w:sz="0" w:space="0" w:color="auto"/>
          </w:divBdr>
        </w:div>
        <w:div w:id="1788232958">
          <w:marLeft w:val="720"/>
          <w:marRight w:val="0"/>
          <w:marTop w:val="0"/>
          <w:marBottom w:val="0"/>
          <w:divBdr>
            <w:top w:val="none" w:sz="0" w:space="0" w:color="auto"/>
            <w:left w:val="none" w:sz="0" w:space="0" w:color="auto"/>
            <w:bottom w:val="none" w:sz="0" w:space="0" w:color="auto"/>
            <w:right w:val="none" w:sz="0" w:space="0" w:color="auto"/>
          </w:divBdr>
        </w:div>
        <w:div w:id="1882746717">
          <w:marLeft w:val="1080"/>
          <w:marRight w:val="0"/>
          <w:marTop w:val="0"/>
          <w:marBottom w:val="0"/>
          <w:divBdr>
            <w:top w:val="none" w:sz="0" w:space="0" w:color="auto"/>
            <w:left w:val="none" w:sz="0" w:space="0" w:color="auto"/>
            <w:bottom w:val="none" w:sz="0" w:space="0" w:color="auto"/>
            <w:right w:val="none" w:sz="0" w:space="0" w:color="auto"/>
          </w:divBdr>
        </w:div>
        <w:div w:id="1928230647">
          <w:marLeft w:val="1080"/>
          <w:marRight w:val="0"/>
          <w:marTop w:val="0"/>
          <w:marBottom w:val="0"/>
          <w:divBdr>
            <w:top w:val="none" w:sz="0" w:space="0" w:color="auto"/>
            <w:left w:val="none" w:sz="0" w:space="0" w:color="auto"/>
            <w:bottom w:val="none" w:sz="0" w:space="0" w:color="auto"/>
            <w:right w:val="none" w:sz="0" w:space="0" w:color="auto"/>
          </w:divBdr>
        </w:div>
        <w:div w:id="1932539673">
          <w:marLeft w:val="1080"/>
          <w:marRight w:val="0"/>
          <w:marTop w:val="0"/>
          <w:marBottom w:val="0"/>
          <w:divBdr>
            <w:top w:val="none" w:sz="0" w:space="0" w:color="auto"/>
            <w:left w:val="none" w:sz="0" w:space="0" w:color="auto"/>
            <w:bottom w:val="none" w:sz="0" w:space="0" w:color="auto"/>
            <w:right w:val="none" w:sz="0" w:space="0" w:color="auto"/>
          </w:divBdr>
        </w:div>
        <w:div w:id="1999845096">
          <w:marLeft w:val="1080"/>
          <w:marRight w:val="0"/>
          <w:marTop w:val="0"/>
          <w:marBottom w:val="0"/>
          <w:divBdr>
            <w:top w:val="none" w:sz="0" w:space="0" w:color="auto"/>
            <w:left w:val="none" w:sz="0" w:space="0" w:color="auto"/>
            <w:bottom w:val="none" w:sz="0" w:space="0" w:color="auto"/>
            <w:right w:val="none" w:sz="0" w:space="0" w:color="auto"/>
          </w:divBdr>
        </w:div>
        <w:div w:id="2139758179">
          <w:marLeft w:val="1080"/>
          <w:marRight w:val="0"/>
          <w:marTop w:val="0"/>
          <w:marBottom w:val="0"/>
          <w:divBdr>
            <w:top w:val="none" w:sz="0" w:space="0" w:color="auto"/>
            <w:left w:val="none" w:sz="0" w:space="0" w:color="auto"/>
            <w:bottom w:val="none" w:sz="0" w:space="0" w:color="auto"/>
            <w:right w:val="none" w:sz="0" w:space="0" w:color="auto"/>
          </w:divBdr>
        </w:div>
      </w:divsChild>
    </w:div>
    <w:div w:id="896210219">
      <w:bodyDiv w:val="1"/>
      <w:marLeft w:val="0"/>
      <w:marRight w:val="0"/>
      <w:marTop w:val="0"/>
      <w:marBottom w:val="0"/>
      <w:divBdr>
        <w:top w:val="none" w:sz="0" w:space="0" w:color="auto"/>
        <w:left w:val="none" w:sz="0" w:space="0" w:color="auto"/>
        <w:bottom w:val="none" w:sz="0" w:space="0" w:color="auto"/>
        <w:right w:val="none" w:sz="0" w:space="0" w:color="auto"/>
      </w:divBdr>
    </w:div>
    <w:div w:id="916861064">
      <w:bodyDiv w:val="1"/>
      <w:marLeft w:val="0"/>
      <w:marRight w:val="0"/>
      <w:marTop w:val="0"/>
      <w:marBottom w:val="0"/>
      <w:divBdr>
        <w:top w:val="none" w:sz="0" w:space="0" w:color="auto"/>
        <w:left w:val="none" w:sz="0" w:space="0" w:color="auto"/>
        <w:bottom w:val="none" w:sz="0" w:space="0" w:color="auto"/>
        <w:right w:val="none" w:sz="0" w:space="0" w:color="auto"/>
      </w:divBdr>
    </w:div>
    <w:div w:id="919293873">
      <w:bodyDiv w:val="1"/>
      <w:marLeft w:val="0"/>
      <w:marRight w:val="0"/>
      <w:marTop w:val="0"/>
      <w:marBottom w:val="0"/>
      <w:divBdr>
        <w:top w:val="none" w:sz="0" w:space="0" w:color="auto"/>
        <w:left w:val="none" w:sz="0" w:space="0" w:color="auto"/>
        <w:bottom w:val="none" w:sz="0" w:space="0" w:color="auto"/>
        <w:right w:val="none" w:sz="0" w:space="0" w:color="auto"/>
      </w:divBdr>
    </w:div>
    <w:div w:id="963268223">
      <w:bodyDiv w:val="1"/>
      <w:marLeft w:val="0"/>
      <w:marRight w:val="0"/>
      <w:marTop w:val="0"/>
      <w:marBottom w:val="0"/>
      <w:divBdr>
        <w:top w:val="none" w:sz="0" w:space="0" w:color="auto"/>
        <w:left w:val="none" w:sz="0" w:space="0" w:color="auto"/>
        <w:bottom w:val="none" w:sz="0" w:space="0" w:color="auto"/>
        <w:right w:val="none" w:sz="0" w:space="0" w:color="auto"/>
      </w:divBdr>
      <w:divsChild>
        <w:div w:id="1441683148">
          <w:marLeft w:val="360"/>
          <w:marRight w:val="0"/>
          <w:marTop w:val="0"/>
          <w:marBottom w:val="0"/>
          <w:divBdr>
            <w:top w:val="none" w:sz="0" w:space="0" w:color="auto"/>
            <w:left w:val="none" w:sz="0" w:space="0" w:color="auto"/>
            <w:bottom w:val="none" w:sz="0" w:space="0" w:color="auto"/>
            <w:right w:val="none" w:sz="0" w:space="0" w:color="auto"/>
          </w:divBdr>
        </w:div>
        <w:div w:id="1728989961">
          <w:marLeft w:val="360"/>
          <w:marRight w:val="0"/>
          <w:marTop w:val="0"/>
          <w:marBottom w:val="0"/>
          <w:divBdr>
            <w:top w:val="none" w:sz="0" w:space="0" w:color="auto"/>
            <w:left w:val="none" w:sz="0" w:space="0" w:color="auto"/>
            <w:bottom w:val="none" w:sz="0" w:space="0" w:color="auto"/>
            <w:right w:val="none" w:sz="0" w:space="0" w:color="auto"/>
          </w:divBdr>
        </w:div>
      </w:divsChild>
    </w:div>
    <w:div w:id="964851843">
      <w:bodyDiv w:val="1"/>
      <w:marLeft w:val="0"/>
      <w:marRight w:val="0"/>
      <w:marTop w:val="0"/>
      <w:marBottom w:val="0"/>
      <w:divBdr>
        <w:top w:val="none" w:sz="0" w:space="0" w:color="auto"/>
        <w:left w:val="none" w:sz="0" w:space="0" w:color="auto"/>
        <w:bottom w:val="none" w:sz="0" w:space="0" w:color="auto"/>
        <w:right w:val="none" w:sz="0" w:space="0" w:color="auto"/>
      </w:divBdr>
      <w:divsChild>
        <w:div w:id="293415920">
          <w:marLeft w:val="360"/>
          <w:marRight w:val="0"/>
          <w:marTop w:val="0"/>
          <w:marBottom w:val="0"/>
          <w:divBdr>
            <w:top w:val="none" w:sz="0" w:space="0" w:color="auto"/>
            <w:left w:val="none" w:sz="0" w:space="0" w:color="auto"/>
            <w:bottom w:val="none" w:sz="0" w:space="0" w:color="auto"/>
            <w:right w:val="none" w:sz="0" w:space="0" w:color="auto"/>
          </w:divBdr>
        </w:div>
        <w:div w:id="427233423">
          <w:marLeft w:val="720"/>
          <w:marRight w:val="0"/>
          <w:marTop w:val="0"/>
          <w:marBottom w:val="0"/>
          <w:divBdr>
            <w:top w:val="none" w:sz="0" w:space="0" w:color="auto"/>
            <w:left w:val="none" w:sz="0" w:space="0" w:color="auto"/>
            <w:bottom w:val="none" w:sz="0" w:space="0" w:color="auto"/>
            <w:right w:val="none" w:sz="0" w:space="0" w:color="auto"/>
          </w:divBdr>
        </w:div>
        <w:div w:id="625743325">
          <w:marLeft w:val="360"/>
          <w:marRight w:val="0"/>
          <w:marTop w:val="0"/>
          <w:marBottom w:val="0"/>
          <w:divBdr>
            <w:top w:val="none" w:sz="0" w:space="0" w:color="auto"/>
            <w:left w:val="none" w:sz="0" w:space="0" w:color="auto"/>
            <w:bottom w:val="none" w:sz="0" w:space="0" w:color="auto"/>
            <w:right w:val="none" w:sz="0" w:space="0" w:color="auto"/>
          </w:divBdr>
        </w:div>
        <w:div w:id="699205650">
          <w:marLeft w:val="720"/>
          <w:marRight w:val="0"/>
          <w:marTop w:val="0"/>
          <w:marBottom w:val="0"/>
          <w:divBdr>
            <w:top w:val="none" w:sz="0" w:space="0" w:color="auto"/>
            <w:left w:val="none" w:sz="0" w:space="0" w:color="auto"/>
            <w:bottom w:val="none" w:sz="0" w:space="0" w:color="auto"/>
            <w:right w:val="none" w:sz="0" w:space="0" w:color="auto"/>
          </w:divBdr>
        </w:div>
        <w:div w:id="718433102">
          <w:marLeft w:val="720"/>
          <w:marRight w:val="0"/>
          <w:marTop w:val="0"/>
          <w:marBottom w:val="0"/>
          <w:divBdr>
            <w:top w:val="none" w:sz="0" w:space="0" w:color="auto"/>
            <w:left w:val="none" w:sz="0" w:space="0" w:color="auto"/>
            <w:bottom w:val="none" w:sz="0" w:space="0" w:color="auto"/>
            <w:right w:val="none" w:sz="0" w:space="0" w:color="auto"/>
          </w:divBdr>
        </w:div>
        <w:div w:id="892547030">
          <w:marLeft w:val="720"/>
          <w:marRight w:val="0"/>
          <w:marTop w:val="0"/>
          <w:marBottom w:val="0"/>
          <w:divBdr>
            <w:top w:val="none" w:sz="0" w:space="0" w:color="auto"/>
            <w:left w:val="none" w:sz="0" w:space="0" w:color="auto"/>
            <w:bottom w:val="none" w:sz="0" w:space="0" w:color="auto"/>
            <w:right w:val="none" w:sz="0" w:space="0" w:color="auto"/>
          </w:divBdr>
        </w:div>
        <w:div w:id="929856485">
          <w:marLeft w:val="360"/>
          <w:marRight w:val="0"/>
          <w:marTop w:val="0"/>
          <w:marBottom w:val="0"/>
          <w:divBdr>
            <w:top w:val="none" w:sz="0" w:space="0" w:color="auto"/>
            <w:left w:val="none" w:sz="0" w:space="0" w:color="auto"/>
            <w:bottom w:val="none" w:sz="0" w:space="0" w:color="auto"/>
            <w:right w:val="none" w:sz="0" w:space="0" w:color="auto"/>
          </w:divBdr>
        </w:div>
        <w:div w:id="955720367">
          <w:marLeft w:val="720"/>
          <w:marRight w:val="0"/>
          <w:marTop w:val="0"/>
          <w:marBottom w:val="0"/>
          <w:divBdr>
            <w:top w:val="none" w:sz="0" w:space="0" w:color="auto"/>
            <w:left w:val="none" w:sz="0" w:space="0" w:color="auto"/>
            <w:bottom w:val="none" w:sz="0" w:space="0" w:color="auto"/>
            <w:right w:val="none" w:sz="0" w:space="0" w:color="auto"/>
          </w:divBdr>
        </w:div>
        <w:div w:id="1109473247">
          <w:marLeft w:val="720"/>
          <w:marRight w:val="0"/>
          <w:marTop w:val="0"/>
          <w:marBottom w:val="0"/>
          <w:divBdr>
            <w:top w:val="none" w:sz="0" w:space="0" w:color="auto"/>
            <w:left w:val="none" w:sz="0" w:space="0" w:color="auto"/>
            <w:bottom w:val="none" w:sz="0" w:space="0" w:color="auto"/>
            <w:right w:val="none" w:sz="0" w:space="0" w:color="auto"/>
          </w:divBdr>
        </w:div>
        <w:div w:id="1501500829">
          <w:marLeft w:val="720"/>
          <w:marRight w:val="0"/>
          <w:marTop w:val="0"/>
          <w:marBottom w:val="0"/>
          <w:divBdr>
            <w:top w:val="none" w:sz="0" w:space="0" w:color="auto"/>
            <w:left w:val="none" w:sz="0" w:space="0" w:color="auto"/>
            <w:bottom w:val="none" w:sz="0" w:space="0" w:color="auto"/>
            <w:right w:val="none" w:sz="0" w:space="0" w:color="auto"/>
          </w:divBdr>
        </w:div>
        <w:div w:id="1524438042">
          <w:marLeft w:val="720"/>
          <w:marRight w:val="0"/>
          <w:marTop w:val="0"/>
          <w:marBottom w:val="0"/>
          <w:divBdr>
            <w:top w:val="none" w:sz="0" w:space="0" w:color="auto"/>
            <w:left w:val="none" w:sz="0" w:space="0" w:color="auto"/>
            <w:bottom w:val="none" w:sz="0" w:space="0" w:color="auto"/>
            <w:right w:val="none" w:sz="0" w:space="0" w:color="auto"/>
          </w:divBdr>
        </w:div>
        <w:div w:id="1552305366">
          <w:marLeft w:val="360"/>
          <w:marRight w:val="0"/>
          <w:marTop w:val="0"/>
          <w:marBottom w:val="0"/>
          <w:divBdr>
            <w:top w:val="none" w:sz="0" w:space="0" w:color="auto"/>
            <w:left w:val="none" w:sz="0" w:space="0" w:color="auto"/>
            <w:bottom w:val="none" w:sz="0" w:space="0" w:color="auto"/>
            <w:right w:val="none" w:sz="0" w:space="0" w:color="auto"/>
          </w:divBdr>
        </w:div>
        <w:div w:id="1806120641">
          <w:marLeft w:val="720"/>
          <w:marRight w:val="0"/>
          <w:marTop w:val="0"/>
          <w:marBottom w:val="0"/>
          <w:divBdr>
            <w:top w:val="none" w:sz="0" w:space="0" w:color="auto"/>
            <w:left w:val="none" w:sz="0" w:space="0" w:color="auto"/>
            <w:bottom w:val="none" w:sz="0" w:space="0" w:color="auto"/>
            <w:right w:val="none" w:sz="0" w:space="0" w:color="auto"/>
          </w:divBdr>
        </w:div>
      </w:divsChild>
    </w:div>
    <w:div w:id="965700812">
      <w:bodyDiv w:val="1"/>
      <w:marLeft w:val="0"/>
      <w:marRight w:val="0"/>
      <w:marTop w:val="0"/>
      <w:marBottom w:val="0"/>
      <w:divBdr>
        <w:top w:val="none" w:sz="0" w:space="0" w:color="auto"/>
        <w:left w:val="none" w:sz="0" w:space="0" w:color="auto"/>
        <w:bottom w:val="none" w:sz="0" w:space="0" w:color="auto"/>
        <w:right w:val="none" w:sz="0" w:space="0" w:color="auto"/>
      </w:divBdr>
      <w:divsChild>
        <w:div w:id="2049911807">
          <w:marLeft w:val="0"/>
          <w:marRight w:val="0"/>
          <w:marTop w:val="0"/>
          <w:marBottom w:val="0"/>
          <w:divBdr>
            <w:top w:val="none" w:sz="0" w:space="0" w:color="auto"/>
            <w:left w:val="none" w:sz="0" w:space="0" w:color="auto"/>
            <w:bottom w:val="none" w:sz="0" w:space="0" w:color="auto"/>
            <w:right w:val="none" w:sz="0" w:space="0" w:color="auto"/>
          </w:divBdr>
        </w:div>
        <w:div w:id="2090499222">
          <w:marLeft w:val="0"/>
          <w:marRight w:val="0"/>
          <w:marTop w:val="0"/>
          <w:marBottom w:val="0"/>
          <w:divBdr>
            <w:top w:val="none" w:sz="0" w:space="0" w:color="auto"/>
            <w:left w:val="none" w:sz="0" w:space="0" w:color="auto"/>
            <w:bottom w:val="none" w:sz="0" w:space="0" w:color="auto"/>
            <w:right w:val="none" w:sz="0" w:space="0" w:color="auto"/>
          </w:divBdr>
        </w:div>
      </w:divsChild>
    </w:div>
    <w:div w:id="970209331">
      <w:bodyDiv w:val="1"/>
      <w:marLeft w:val="0"/>
      <w:marRight w:val="0"/>
      <w:marTop w:val="0"/>
      <w:marBottom w:val="0"/>
      <w:divBdr>
        <w:top w:val="none" w:sz="0" w:space="0" w:color="auto"/>
        <w:left w:val="none" w:sz="0" w:space="0" w:color="auto"/>
        <w:bottom w:val="none" w:sz="0" w:space="0" w:color="auto"/>
        <w:right w:val="none" w:sz="0" w:space="0" w:color="auto"/>
      </w:divBdr>
    </w:div>
    <w:div w:id="982125342">
      <w:bodyDiv w:val="1"/>
      <w:marLeft w:val="0"/>
      <w:marRight w:val="0"/>
      <w:marTop w:val="0"/>
      <w:marBottom w:val="0"/>
      <w:divBdr>
        <w:top w:val="none" w:sz="0" w:space="0" w:color="auto"/>
        <w:left w:val="none" w:sz="0" w:space="0" w:color="auto"/>
        <w:bottom w:val="none" w:sz="0" w:space="0" w:color="auto"/>
        <w:right w:val="none" w:sz="0" w:space="0" w:color="auto"/>
      </w:divBdr>
      <w:divsChild>
        <w:div w:id="235021253">
          <w:marLeft w:val="1166"/>
          <w:marRight w:val="0"/>
          <w:marTop w:val="62"/>
          <w:marBottom w:val="0"/>
          <w:divBdr>
            <w:top w:val="none" w:sz="0" w:space="0" w:color="auto"/>
            <w:left w:val="none" w:sz="0" w:space="0" w:color="auto"/>
            <w:bottom w:val="none" w:sz="0" w:space="0" w:color="auto"/>
            <w:right w:val="none" w:sz="0" w:space="0" w:color="auto"/>
          </w:divBdr>
        </w:div>
        <w:div w:id="313993176">
          <w:marLeft w:val="1166"/>
          <w:marRight w:val="0"/>
          <w:marTop w:val="62"/>
          <w:marBottom w:val="0"/>
          <w:divBdr>
            <w:top w:val="none" w:sz="0" w:space="0" w:color="auto"/>
            <w:left w:val="none" w:sz="0" w:space="0" w:color="auto"/>
            <w:bottom w:val="none" w:sz="0" w:space="0" w:color="auto"/>
            <w:right w:val="none" w:sz="0" w:space="0" w:color="auto"/>
          </w:divBdr>
        </w:div>
        <w:div w:id="1270162611">
          <w:marLeft w:val="1166"/>
          <w:marRight w:val="0"/>
          <w:marTop w:val="62"/>
          <w:marBottom w:val="0"/>
          <w:divBdr>
            <w:top w:val="none" w:sz="0" w:space="0" w:color="auto"/>
            <w:left w:val="none" w:sz="0" w:space="0" w:color="auto"/>
            <w:bottom w:val="none" w:sz="0" w:space="0" w:color="auto"/>
            <w:right w:val="none" w:sz="0" w:space="0" w:color="auto"/>
          </w:divBdr>
        </w:div>
        <w:div w:id="2097167145">
          <w:marLeft w:val="1166"/>
          <w:marRight w:val="0"/>
          <w:marTop w:val="62"/>
          <w:marBottom w:val="0"/>
          <w:divBdr>
            <w:top w:val="none" w:sz="0" w:space="0" w:color="auto"/>
            <w:left w:val="none" w:sz="0" w:space="0" w:color="auto"/>
            <w:bottom w:val="none" w:sz="0" w:space="0" w:color="auto"/>
            <w:right w:val="none" w:sz="0" w:space="0" w:color="auto"/>
          </w:divBdr>
        </w:div>
      </w:divsChild>
    </w:div>
    <w:div w:id="988442877">
      <w:bodyDiv w:val="1"/>
      <w:marLeft w:val="0"/>
      <w:marRight w:val="0"/>
      <w:marTop w:val="0"/>
      <w:marBottom w:val="0"/>
      <w:divBdr>
        <w:top w:val="none" w:sz="0" w:space="0" w:color="auto"/>
        <w:left w:val="none" w:sz="0" w:space="0" w:color="auto"/>
        <w:bottom w:val="none" w:sz="0" w:space="0" w:color="auto"/>
        <w:right w:val="none" w:sz="0" w:space="0" w:color="auto"/>
      </w:divBdr>
    </w:div>
    <w:div w:id="998580789">
      <w:bodyDiv w:val="1"/>
      <w:marLeft w:val="0"/>
      <w:marRight w:val="0"/>
      <w:marTop w:val="0"/>
      <w:marBottom w:val="0"/>
      <w:divBdr>
        <w:top w:val="none" w:sz="0" w:space="0" w:color="auto"/>
        <w:left w:val="none" w:sz="0" w:space="0" w:color="auto"/>
        <w:bottom w:val="none" w:sz="0" w:space="0" w:color="auto"/>
        <w:right w:val="none" w:sz="0" w:space="0" w:color="auto"/>
      </w:divBdr>
      <w:divsChild>
        <w:div w:id="22291003">
          <w:marLeft w:val="1166"/>
          <w:marRight w:val="0"/>
          <w:marTop w:val="72"/>
          <w:marBottom w:val="0"/>
          <w:divBdr>
            <w:top w:val="none" w:sz="0" w:space="0" w:color="auto"/>
            <w:left w:val="none" w:sz="0" w:space="0" w:color="auto"/>
            <w:bottom w:val="none" w:sz="0" w:space="0" w:color="auto"/>
            <w:right w:val="none" w:sz="0" w:space="0" w:color="auto"/>
          </w:divBdr>
        </w:div>
        <w:div w:id="379284374">
          <w:marLeft w:val="1166"/>
          <w:marRight w:val="0"/>
          <w:marTop w:val="72"/>
          <w:marBottom w:val="0"/>
          <w:divBdr>
            <w:top w:val="none" w:sz="0" w:space="0" w:color="auto"/>
            <w:left w:val="none" w:sz="0" w:space="0" w:color="auto"/>
            <w:bottom w:val="none" w:sz="0" w:space="0" w:color="auto"/>
            <w:right w:val="none" w:sz="0" w:space="0" w:color="auto"/>
          </w:divBdr>
        </w:div>
        <w:div w:id="409888140">
          <w:marLeft w:val="1166"/>
          <w:marRight w:val="0"/>
          <w:marTop w:val="72"/>
          <w:marBottom w:val="0"/>
          <w:divBdr>
            <w:top w:val="none" w:sz="0" w:space="0" w:color="auto"/>
            <w:left w:val="none" w:sz="0" w:space="0" w:color="auto"/>
            <w:bottom w:val="none" w:sz="0" w:space="0" w:color="auto"/>
            <w:right w:val="none" w:sz="0" w:space="0" w:color="auto"/>
          </w:divBdr>
        </w:div>
        <w:div w:id="456029220">
          <w:marLeft w:val="1166"/>
          <w:marRight w:val="0"/>
          <w:marTop w:val="72"/>
          <w:marBottom w:val="0"/>
          <w:divBdr>
            <w:top w:val="none" w:sz="0" w:space="0" w:color="auto"/>
            <w:left w:val="none" w:sz="0" w:space="0" w:color="auto"/>
            <w:bottom w:val="none" w:sz="0" w:space="0" w:color="auto"/>
            <w:right w:val="none" w:sz="0" w:space="0" w:color="auto"/>
          </w:divBdr>
        </w:div>
        <w:div w:id="555556667">
          <w:marLeft w:val="1166"/>
          <w:marRight w:val="0"/>
          <w:marTop w:val="72"/>
          <w:marBottom w:val="0"/>
          <w:divBdr>
            <w:top w:val="none" w:sz="0" w:space="0" w:color="auto"/>
            <w:left w:val="none" w:sz="0" w:space="0" w:color="auto"/>
            <w:bottom w:val="none" w:sz="0" w:space="0" w:color="auto"/>
            <w:right w:val="none" w:sz="0" w:space="0" w:color="auto"/>
          </w:divBdr>
        </w:div>
        <w:div w:id="581989098">
          <w:marLeft w:val="547"/>
          <w:marRight w:val="0"/>
          <w:marTop w:val="86"/>
          <w:marBottom w:val="0"/>
          <w:divBdr>
            <w:top w:val="none" w:sz="0" w:space="0" w:color="auto"/>
            <w:left w:val="none" w:sz="0" w:space="0" w:color="auto"/>
            <w:bottom w:val="none" w:sz="0" w:space="0" w:color="auto"/>
            <w:right w:val="none" w:sz="0" w:space="0" w:color="auto"/>
          </w:divBdr>
        </w:div>
        <w:div w:id="649217779">
          <w:marLeft w:val="1800"/>
          <w:marRight w:val="0"/>
          <w:marTop w:val="62"/>
          <w:marBottom w:val="0"/>
          <w:divBdr>
            <w:top w:val="none" w:sz="0" w:space="0" w:color="auto"/>
            <w:left w:val="none" w:sz="0" w:space="0" w:color="auto"/>
            <w:bottom w:val="none" w:sz="0" w:space="0" w:color="auto"/>
            <w:right w:val="none" w:sz="0" w:space="0" w:color="auto"/>
          </w:divBdr>
        </w:div>
        <w:div w:id="739520953">
          <w:marLeft w:val="1166"/>
          <w:marRight w:val="0"/>
          <w:marTop w:val="72"/>
          <w:marBottom w:val="0"/>
          <w:divBdr>
            <w:top w:val="none" w:sz="0" w:space="0" w:color="auto"/>
            <w:left w:val="none" w:sz="0" w:space="0" w:color="auto"/>
            <w:bottom w:val="none" w:sz="0" w:space="0" w:color="auto"/>
            <w:right w:val="none" w:sz="0" w:space="0" w:color="auto"/>
          </w:divBdr>
        </w:div>
        <w:div w:id="896671339">
          <w:marLeft w:val="1800"/>
          <w:marRight w:val="0"/>
          <w:marTop w:val="62"/>
          <w:marBottom w:val="0"/>
          <w:divBdr>
            <w:top w:val="none" w:sz="0" w:space="0" w:color="auto"/>
            <w:left w:val="none" w:sz="0" w:space="0" w:color="auto"/>
            <w:bottom w:val="none" w:sz="0" w:space="0" w:color="auto"/>
            <w:right w:val="none" w:sz="0" w:space="0" w:color="auto"/>
          </w:divBdr>
        </w:div>
        <w:div w:id="992831056">
          <w:marLeft w:val="1800"/>
          <w:marRight w:val="0"/>
          <w:marTop w:val="62"/>
          <w:marBottom w:val="0"/>
          <w:divBdr>
            <w:top w:val="none" w:sz="0" w:space="0" w:color="auto"/>
            <w:left w:val="none" w:sz="0" w:space="0" w:color="auto"/>
            <w:bottom w:val="none" w:sz="0" w:space="0" w:color="auto"/>
            <w:right w:val="none" w:sz="0" w:space="0" w:color="auto"/>
          </w:divBdr>
        </w:div>
        <w:div w:id="1078751610">
          <w:marLeft w:val="547"/>
          <w:marRight w:val="0"/>
          <w:marTop w:val="86"/>
          <w:marBottom w:val="0"/>
          <w:divBdr>
            <w:top w:val="none" w:sz="0" w:space="0" w:color="auto"/>
            <w:left w:val="none" w:sz="0" w:space="0" w:color="auto"/>
            <w:bottom w:val="none" w:sz="0" w:space="0" w:color="auto"/>
            <w:right w:val="none" w:sz="0" w:space="0" w:color="auto"/>
          </w:divBdr>
        </w:div>
        <w:div w:id="1650087059">
          <w:marLeft w:val="547"/>
          <w:marRight w:val="0"/>
          <w:marTop w:val="86"/>
          <w:marBottom w:val="0"/>
          <w:divBdr>
            <w:top w:val="none" w:sz="0" w:space="0" w:color="auto"/>
            <w:left w:val="none" w:sz="0" w:space="0" w:color="auto"/>
            <w:bottom w:val="none" w:sz="0" w:space="0" w:color="auto"/>
            <w:right w:val="none" w:sz="0" w:space="0" w:color="auto"/>
          </w:divBdr>
        </w:div>
        <w:div w:id="1713457149">
          <w:marLeft w:val="1166"/>
          <w:marRight w:val="0"/>
          <w:marTop w:val="72"/>
          <w:marBottom w:val="0"/>
          <w:divBdr>
            <w:top w:val="none" w:sz="0" w:space="0" w:color="auto"/>
            <w:left w:val="none" w:sz="0" w:space="0" w:color="auto"/>
            <w:bottom w:val="none" w:sz="0" w:space="0" w:color="auto"/>
            <w:right w:val="none" w:sz="0" w:space="0" w:color="auto"/>
          </w:divBdr>
        </w:div>
        <w:div w:id="1839077607">
          <w:marLeft w:val="1166"/>
          <w:marRight w:val="0"/>
          <w:marTop w:val="72"/>
          <w:marBottom w:val="0"/>
          <w:divBdr>
            <w:top w:val="none" w:sz="0" w:space="0" w:color="auto"/>
            <w:left w:val="none" w:sz="0" w:space="0" w:color="auto"/>
            <w:bottom w:val="none" w:sz="0" w:space="0" w:color="auto"/>
            <w:right w:val="none" w:sz="0" w:space="0" w:color="auto"/>
          </w:divBdr>
        </w:div>
        <w:div w:id="1978729283">
          <w:marLeft w:val="1166"/>
          <w:marRight w:val="0"/>
          <w:marTop w:val="72"/>
          <w:marBottom w:val="0"/>
          <w:divBdr>
            <w:top w:val="none" w:sz="0" w:space="0" w:color="auto"/>
            <w:left w:val="none" w:sz="0" w:space="0" w:color="auto"/>
            <w:bottom w:val="none" w:sz="0" w:space="0" w:color="auto"/>
            <w:right w:val="none" w:sz="0" w:space="0" w:color="auto"/>
          </w:divBdr>
        </w:div>
      </w:divsChild>
    </w:div>
    <w:div w:id="1001003111">
      <w:bodyDiv w:val="1"/>
      <w:marLeft w:val="0"/>
      <w:marRight w:val="0"/>
      <w:marTop w:val="0"/>
      <w:marBottom w:val="0"/>
      <w:divBdr>
        <w:top w:val="none" w:sz="0" w:space="0" w:color="auto"/>
        <w:left w:val="none" w:sz="0" w:space="0" w:color="auto"/>
        <w:bottom w:val="none" w:sz="0" w:space="0" w:color="auto"/>
        <w:right w:val="none" w:sz="0" w:space="0" w:color="auto"/>
      </w:divBdr>
      <w:divsChild>
        <w:div w:id="344984990">
          <w:marLeft w:val="274"/>
          <w:marRight w:val="0"/>
          <w:marTop w:val="0"/>
          <w:marBottom w:val="0"/>
          <w:divBdr>
            <w:top w:val="none" w:sz="0" w:space="0" w:color="auto"/>
            <w:left w:val="none" w:sz="0" w:space="0" w:color="auto"/>
            <w:bottom w:val="none" w:sz="0" w:space="0" w:color="auto"/>
            <w:right w:val="none" w:sz="0" w:space="0" w:color="auto"/>
          </w:divBdr>
        </w:div>
        <w:div w:id="393354694">
          <w:marLeft w:val="274"/>
          <w:marRight w:val="0"/>
          <w:marTop w:val="0"/>
          <w:marBottom w:val="0"/>
          <w:divBdr>
            <w:top w:val="none" w:sz="0" w:space="0" w:color="auto"/>
            <w:left w:val="none" w:sz="0" w:space="0" w:color="auto"/>
            <w:bottom w:val="none" w:sz="0" w:space="0" w:color="auto"/>
            <w:right w:val="none" w:sz="0" w:space="0" w:color="auto"/>
          </w:divBdr>
        </w:div>
        <w:div w:id="722172467">
          <w:marLeft w:val="274"/>
          <w:marRight w:val="0"/>
          <w:marTop w:val="0"/>
          <w:marBottom w:val="0"/>
          <w:divBdr>
            <w:top w:val="none" w:sz="0" w:space="0" w:color="auto"/>
            <w:left w:val="none" w:sz="0" w:space="0" w:color="auto"/>
            <w:bottom w:val="none" w:sz="0" w:space="0" w:color="auto"/>
            <w:right w:val="none" w:sz="0" w:space="0" w:color="auto"/>
          </w:divBdr>
        </w:div>
        <w:div w:id="892275820">
          <w:marLeft w:val="274"/>
          <w:marRight w:val="0"/>
          <w:marTop w:val="0"/>
          <w:marBottom w:val="0"/>
          <w:divBdr>
            <w:top w:val="none" w:sz="0" w:space="0" w:color="auto"/>
            <w:left w:val="none" w:sz="0" w:space="0" w:color="auto"/>
            <w:bottom w:val="none" w:sz="0" w:space="0" w:color="auto"/>
            <w:right w:val="none" w:sz="0" w:space="0" w:color="auto"/>
          </w:divBdr>
        </w:div>
        <w:div w:id="1855027383">
          <w:marLeft w:val="274"/>
          <w:marRight w:val="0"/>
          <w:marTop w:val="0"/>
          <w:marBottom w:val="0"/>
          <w:divBdr>
            <w:top w:val="none" w:sz="0" w:space="0" w:color="auto"/>
            <w:left w:val="none" w:sz="0" w:space="0" w:color="auto"/>
            <w:bottom w:val="none" w:sz="0" w:space="0" w:color="auto"/>
            <w:right w:val="none" w:sz="0" w:space="0" w:color="auto"/>
          </w:divBdr>
        </w:div>
      </w:divsChild>
    </w:div>
    <w:div w:id="1025907257">
      <w:bodyDiv w:val="1"/>
      <w:marLeft w:val="0"/>
      <w:marRight w:val="0"/>
      <w:marTop w:val="0"/>
      <w:marBottom w:val="0"/>
      <w:divBdr>
        <w:top w:val="none" w:sz="0" w:space="0" w:color="auto"/>
        <w:left w:val="none" w:sz="0" w:space="0" w:color="auto"/>
        <w:bottom w:val="none" w:sz="0" w:space="0" w:color="auto"/>
        <w:right w:val="none" w:sz="0" w:space="0" w:color="auto"/>
      </w:divBdr>
    </w:div>
    <w:div w:id="1026567220">
      <w:bodyDiv w:val="1"/>
      <w:marLeft w:val="0"/>
      <w:marRight w:val="0"/>
      <w:marTop w:val="0"/>
      <w:marBottom w:val="0"/>
      <w:divBdr>
        <w:top w:val="none" w:sz="0" w:space="0" w:color="auto"/>
        <w:left w:val="none" w:sz="0" w:space="0" w:color="auto"/>
        <w:bottom w:val="none" w:sz="0" w:space="0" w:color="auto"/>
        <w:right w:val="none" w:sz="0" w:space="0" w:color="auto"/>
      </w:divBdr>
    </w:div>
    <w:div w:id="1028798160">
      <w:bodyDiv w:val="1"/>
      <w:marLeft w:val="0"/>
      <w:marRight w:val="0"/>
      <w:marTop w:val="0"/>
      <w:marBottom w:val="0"/>
      <w:divBdr>
        <w:top w:val="none" w:sz="0" w:space="0" w:color="auto"/>
        <w:left w:val="none" w:sz="0" w:space="0" w:color="auto"/>
        <w:bottom w:val="none" w:sz="0" w:space="0" w:color="auto"/>
        <w:right w:val="none" w:sz="0" w:space="0" w:color="auto"/>
      </w:divBdr>
      <w:divsChild>
        <w:div w:id="473371008">
          <w:marLeft w:val="547"/>
          <w:marRight w:val="0"/>
          <w:marTop w:val="0"/>
          <w:marBottom w:val="0"/>
          <w:divBdr>
            <w:top w:val="none" w:sz="0" w:space="0" w:color="auto"/>
            <w:left w:val="none" w:sz="0" w:space="0" w:color="auto"/>
            <w:bottom w:val="none" w:sz="0" w:space="0" w:color="auto"/>
            <w:right w:val="none" w:sz="0" w:space="0" w:color="auto"/>
          </w:divBdr>
        </w:div>
        <w:div w:id="642739841">
          <w:marLeft w:val="547"/>
          <w:marRight w:val="0"/>
          <w:marTop w:val="0"/>
          <w:marBottom w:val="0"/>
          <w:divBdr>
            <w:top w:val="none" w:sz="0" w:space="0" w:color="auto"/>
            <w:left w:val="none" w:sz="0" w:space="0" w:color="auto"/>
            <w:bottom w:val="none" w:sz="0" w:space="0" w:color="auto"/>
            <w:right w:val="none" w:sz="0" w:space="0" w:color="auto"/>
          </w:divBdr>
        </w:div>
        <w:div w:id="1264076447">
          <w:marLeft w:val="547"/>
          <w:marRight w:val="0"/>
          <w:marTop w:val="0"/>
          <w:marBottom w:val="0"/>
          <w:divBdr>
            <w:top w:val="none" w:sz="0" w:space="0" w:color="auto"/>
            <w:left w:val="none" w:sz="0" w:space="0" w:color="auto"/>
            <w:bottom w:val="none" w:sz="0" w:space="0" w:color="auto"/>
            <w:right w:val="none" w:sz="0" w:space="0" w:color="auto"/>
          </w:divBdr>
        </w:div>
        <w:div w:id="1376806868">
          <w:marLeft w:val="547"/>
          <w:marRight w:val="0"/>
          <w:marTop w:val="0"/>
          <w:marBottom w:val="0"/>
          <w:divBdr>
            <w:top w:val="none" w:sz="0" w:space="0" w:color="auto"/>
            <w:left w:val="none" w:sz="0" w:space="0" w:color="auto"/>
            <w:bottom w:val="none" w:sz="0" w:space="0" w:color="auto"/>
            <w:right w:val="none" w:sz="0" w:space="0" w:color="auto"/>
          </w:divBdr>
        </w:div>
        <w:div w:id="1399784078">
          <w:marLeft w:val="547"/>
          <w:marRight w:val="0"/>
          <w:marTop w:val="0"/>
          <w:marBottom w:val="0"/>
          <w:divBdr>
            <w:top w:val="none" w:sz="0" w:space="0" w:color="auto"/>
            <w:left w:val="none" w:sz="0" w:space="0" w:color="auto"/>
            <w:bottom w:val="none" w:sz="0" w:space="0" w:color="auto"/>
            <w:right w:val="none" w:sz="0" w:space="0" w:color="auto"/>
          </w:divBdr>
        </w:div>
        <w:div w:id="1660838729">
          <w:marLeft w:val="547"/>
          <w:marRight w:val="0"/>
          <w:marTop w:val="0"/>
          <w:marBottom w:val="0"/>
          <w:divBdr>
            <w:top w:val="none" w:sz="0" w:space="0" w:color="auto"/>
            <w:left w:val="none" w:sz="0" w:space="0" w:color="auto"/>
            <w:bottom w:val="none" w:sz="0" w:space="0" w:color="auto"/>
            <w:right w:val="none" w:sz="0" w:space="0" w:color="auto"/>
          </w:divBdr>
        </w:div>
        <w:div w:id="1787388386">
          <w:marLeft w:val="547"/>
          <w:marRight w:val="0"/>
          <w:marTop w:val="0"/>
          <w:marBottom w:val="0"/>
          <w:divBdr>
            <w:top w:val="none" w:sz="0" w:space="0" w:color="auto"/>
            <w:left w:val="none" w:sz="0" w:space="0" w:color="auto"/>
            <w:bottom w:val="none" w:sz="0" w:space="0" w:color="auto"/>
            <w:right w:val="none" w:sz="0" w:space="0" w:color="auto"/>
          </w:divBdr>
        </w:div>
        <w:div w:id="1839348146">
          <w:marLeft w:val="547"/>
          <w:marRight w:val="0"/>
          <w:marTop w:val="0"/>
          <w:marBottom w:val="0"/>
          <w:divBdr>
            <w:top w:val="none" w:sz="0" w:space="0" w:color="auto"/>
            <w:left w:val="none" w:sz="0" w:space="0" w:color="auto"/>
            <w:bottom w:val="none" w:sz="0" w:space="0" w:color="auto"/>
            <w:right w:val="none" w:sz="0" w:space="0" w:color="auto"/>
          </w:divBdr>
        </w:div>
        <w:div w:id="2002269492">
          <w:marLeft w:val="547"/>
          <w:marRight w:val="0"/>
          <w:marTop w:val="0"/>
          <w:marBottom w:val="0"/>
          <w:divBdr>
            <w:top w:val="none" w:sz="0" w:space="0" w:color="auto"/>
            <w:left w:val="none" w:sz="0" w:space="0" w:color="auto"/>
            <w:bottom w:val="none" w:sz="0" w:space="0" w:color="auto"/>
            <w:right w:val="none" w:sz="0" w:space="0" w:color="auto"/>
          </w:divBdr>
        </w:div>
        <w:div w:id="2028866242">
          <w:marLeft w:val="547"/>
          <w:marRight w:val="0"/>
          <w:marTop w:val="0"/>
          <w:marBottom w:val="0"/>
          <w:divBdr>
            <w:top w:val="none" w:sz="0" w:space="0" w:color="auto"/>
            <w:left w:val="none" w:sz="0" w:space="0" w:color="auto"/>
            <w:bottom w:val="none" w:sz="0" w:space="0" w:color="auto"/>
            <w:right w:val="none" w:sz="0" w:space="0" w:color="auto"/>
          </w:divBdr>
        </w:div>
      </w:divsChild>
    </w:div>
    <w:div w:id="1036353074">
      <w:bodyDiv w:val="1"/>
      <w:marLeft w:val="0"/>
      <w:marRight w:val="0"/>
      <w:marTop w:val="0"/>
      <w:marBottom w:val="0"/>
      <w:divBdr>
        <w:top w:val="none" w:sz="0" w:space="0" w:color="auto"/>
        <w:left w:val="none" w:sz="0" w:space="0" w:color="auto"/>
        <w:bottom w:val="none" w:sz="0" w:space="0" w:color="auto"/>
        <w:right w:val="none" w:sz="0" w:space="0" w:color="auto"/>
      </w:divBdr>
    </w:div>
    <w:div w:id="1036615249">
      <w:bodyDiv w:val="1"/>
      <w:marLeft w:val="0"/>
      <w:marRight w:val="0"/>
      <w:marTop w:val="0"/>
      <w:marBottom w:val="0"/>
      <w:divBdr>
        <w:top w:val="none" w:sz="0" w:space="0" w:color="auto"/>
        <w:left w:val="none" w:sz="0" w:space="0" w:color="auto"/>
        <w:bottom w:val="none" w:sz="0" w:space="0" w:color="auto"/>
        <w:right w:val="none" w:sz="0" w:space="0" w:color="auto"/>
      </w:divBdr>
      <w:divsChild>
        <w:div w:id="291789960">
          <w:marLeft w:val="1166"/>
          <w:marRight w:val="0"/>
          <w:marTop w:val="86"/>
          <w:marBottom w:val="0"/>
          <w:divBdr>
            <w:top w:val="none" w:sz="0" w:space="0" w:color="auto"/>
            <w:left w:val="none" w:sz="0" w:space="0" w:color="auto"/>
            <w:bottom w:val="none" w:sz="0" w:space="0" w:color="auto"/>
            <w:right w:val="none" w:sz="0" w:space="0" w:color="auto"/>
          </w:divBdr>
        </w:div>
        <w:div w:id="664358289">
          <w:marLeft w:val="547"/>
          <w:marRight w:val="0"/>
          <w:marTop w:val="96"/>
          <w:marBottom w:val="0"/>
          <w:divBdr>
            <w:top w:val="none" w:sz="0" w:space="0" w:color="auto"/>
            <w:left w:val="none" w:sz="0" w:space="0" w:color="auto"/>
            <w:bottom w:val="none" w:sz="0" w:space="0" w:color="auto"/>
            <w:right w:val="none" w:sz="0" w:space="0" w:color="auto"/>
          </w:divBdr>
        </w:div>
        <w:div w:id="1444306814">
          <w:marLeft w:val="1166"/>
          <w:marRight w:val="0"/>
          <w:marTop w:val="86"/>
          <w:marBottom w:val="0"/>
          <w:divBdr>
            <w:top w:val="none" w:sz="0" w:space="0" w:color="auto"/>
            <w:left w:val="none" w:sz="0" w:space="0" w:color="auto"/>
            <w:bottom w:val="none" w:sz="0" w:space="0" w:color="auto"/>
            <w:right w:val="none" w:sz="0" w:space="0" w:color="auto"/>
          </w:divBdr>
        </w:div>
        <w:div w:id="1575697739">
          <w:marLeft w:val="1166"/>
          <w:marRight w:val="0"/>
          <w:marTop w:val="86"/>
          <w:marBottom w:val="0"/>
          <w:divBdr>
            <w:top w:val="none" w:sz="0" w:space="0" w:color="auto"/>
            <w:left w:val="none" w:sz="0" w:space="0" w:color="auto"/>
            <w:bottom w:val="none" w:sz="0" w:space="0" w:color="auto"/>
            <w:right w:val="none" w:sz="0" w:space="0" w:color="auto"/>
          </w:divBdr>
        </w:div>
        <w:div w:id="1613240486">
          <w:marLeft w:val="547"/>
          <w:marRight w:val="0"/>
          <w:marTop w:val="96"/>
          <w:marBottom w:val="0"/>
          <w:divBdr>
            <w:top w:val="none" w:sz="0" w:space="0" w:color="auto"/>
            <w:left w:val="none" w:sz="0" w:space="0" w:color="auto"/>
            <w:bottom w:val="none" w:sz="0" w:space="0" w:color="auto"/>
            <w:right w:val="none" w:sz="0" w:space="0" w:color="auto"/>
          </w:divBdr>
        </w:div>
        <w:div w:id="1895238865">
          <w:marLeft w:val="547"/>
          <w:marRight w:val="0"/>
          <w:marTop w:val="96"/>
          <w:marBottom w:val="0"/>
          <w:divBdr>
            <w:top w:val="none" w:sz="0" w:space="0" w:color="auto"/>
            <w:left w:val="none" w:sz="0" w:space="0" w:color="auto"/>
            <w:bottom w:val="none" w:sz="0" w:space="0" w:color="auto"/>
            <w:right w:val="none" w:sz="0" w:space="0" w:color="auto"/>
          </w:divBdr>
        </w:div>
      </w:divsChild>
    </w:div>
    <w:div w:id="1058434652">
      <w:bodyDiv w:val="1"/>
      <w:marLeft w:val="0"/>
      <w:marRight w:val="0"/>
      <w:marTop w:val="0"/>
      <w:marBottom w:val="0"/>
      <w:divBdr>
        <w:top w:val="none" w:sz="0" w:space="0" w:color="auto"/>
        <w:left w:val="none" w:sz="0" w:space="0" w:color="auto"/>
        <w:bottom w:val="none" w:sz="0" w:space="0" w:color="auto"/>
        <w:right w:val="none" w:sz="0" w:space="0" w:color="auto"/>
      </w:divBdr>
    </w:div>
    <w:div w:id="1061558203">
      <w:bodyDiv w:val="1"/>
      <w:marLeft w:val="0"/>
      <w:marRight w:val="0"/>
      <w:marTop w:val="0"/>
      <w:marBottom w:val="0"/>
      <w:divBdr>
        <w:top w:val="none" w:sz="0" w:space="0" w:color="auto"/>
        <w:left w:val="none" w:sz="0" w:space="0" w:color="auto"/>
        <w:bottom w:val="none" w:sz="0" w:space="0" w:color="auto"/>
        <w:right w:val="none" w:sz="0" w:space="0" w:color="auto"/>
      </w:divBdr>
      <w:divsChild>
        <w:div w:id="85461553">
          <w:marLeft w:val="274"/>
          <w:marRight w:val="0"/>
          <w:marTop w:val="0"/>
          <w:marBottom w:val="0"/>
          <w:divBdr>
            <w:top w:val="none" w:sz="0" w:space="0" w:color="auto"/>
            <w:left w:val="none" w:sz="0" w:space="0" w:color="auto"/>
            <w:bottom w:val="none" w:sz="0" w:space="0" w:color="auto"/>
            <w:right w:val="none" w:sz="0" w:space="0" w:color="auto"/>
          </w:divBdr>
        </w:div>
        <w:div w:id="208609402">
          <w:marLeft w:val="274"/>
          <w:marRight w:val="0"/>
          <w:marTop w:val="0"/>
          <w:marBottom w:val="0"/>
          <w:divBdr>
            <w:top w:val="none" w:sz="0" w:space="0" w:color="auto"/>
            <w:left w:val="none" w:sz="0" w:space="0" w:color="auto"/>
            <w:bottom w:val="none" w:sz="0" w:space="0" w:color="auto"/>
            <w:right w:val="none" w:sz="0" w:space="0" w:color="auto"/>
          </w:divBdr>
        </w:div>
        <w:div w:id="518280276">
          <w:marLeft w:val="274"/>
          <w:marRight w:val="0"/>
          <w:marTop w:val="0"/>
          <w:marBottom w:val="0"/>
          <w:divBdr>
            <w:top w:val="none" w:sz="0" w:space="0" w:color="auto"/>
            <w:left w:val="none" w:sz="0" w:space="0" w:color="auto"/>
            <w:bottom w:val="none" w:sz="0" w:space="0" w:color="auto"/>
            <w:right w:val="none" w:sz="0" w:space="0" w:color="auto"/>
          </w:divBdr>
        </w:div>
        <w:div w:id="782840455">
          <w:marLeft w:val="274"/>
          <w:marRight w:val="0"/>
          <w:marTop w:val="0"/>
          <w:marBottom w:val="0"/>
          <w:divBdr>
            <w:top w:val="none" w:sz="0" w:space="0" w:color="auto"/>
            <w:left w:val="none" w:sz="0" w:space="0" w:color="auto"/>
            <w:bottom w:val="none" w:sz="0" w:space="0" w:color="auto"/>
            <w:right w:val="none" w:sz="0" w:space="0" w:color="auto"/>
          </w:divBdr>
        </w:div>
        <w:div w:id="2013219727">
          <w:marLeft w:val="274"/>
          <w:marRight w:val="0"/>
          <w:marTop w:val="0"/>
          <w:marBottom w:val="0"/>
          <w:divBdr>
            <w:top w:val="none" w:sz="0" w:space="0" w:color="auto"/>
            <w:left w:val="none" w:sz="0" w:space="0" w:color="auto"/>
            <w:bottom w:val="none" w:sz="0" w:space="0" w:color="auto"/>
            <w:right w:val="none" w:sz="0" w:space="0" w:color="auto"/>
          </w:divBdr>
        </w:div>
        <w:div w:id="2083795759">
          <w:marLeft w:val="274"/>
          <w:marRight w:val="0"/>
          <w:marTop w:val="0"/>
          <w:marBottom w:val="0"/>
          <w:divBdr>
            <w:top w:val="none" w:sz="0" w:space="0" w:color="auto"/>
            <w:left w:val="none" w:sz="0" w:space="0" w:color="auto"/>
            <w:bottom w:val="none" w:sz="0" w:space="0" w:color="auto"/>
            <w:right w:val="none" w:sz="0" w:space="0" w:color="auto"/>
          </w:divBdr>
        </w:div>
      </w:divsChild>
    </w:div>
    <w:div w:id="1088499103">
      <w:bodyDiv w:val="1"/>
      <w:marLeft w:val="0"/>
      <w:marRight w:val="0"/>
      <w:marTop w:val="0"/>
      <w:marBottom w:val="0"/>
      <w:divBdr>
        <w:top w:val="none" w:sz="0" w:space="0" w:color="auto"/>
        <w:left w:val="none" w:sz="0" w:space="0" w:color="auto"/>
        <w:bottom w:val="none" w:sz="0" w:space="0" w:color="auto"/>
        <w:right w:val="none" w:sz="0" w:space="0" w:color="auto"/>
      </w:divBdr>
    </w:div>
    <w:div w:id="1095634804">
      <w:bodyDiv w:val="1"/>
      <w:marLeft w:val="0"/>
      <w:marRight w:val="0"/>
      <w:marTop w:val="0"/>
      <w:marBottom w:val="0"/>
      <w:divBdr>
        <w:top w:val="none" w:sz="0" w:space="0" w:color="auto"/>
        <w:left w:val="none" w:sz="0" w:space="0" w:color="auto"/>
        <w:bottom w:val="none" w:sz="0" w:space="0" w:color="auto"/>
        <w:right w:val="none" w:sz="0" w:space="0" w:color="auto"/>
      </w:divBdr>
    </w:div>
    <w:div w:id="1121073387">
      <w:bodyDiv w:val="1"/>
      <w:marLeft w:val="0"/>
      <w:marRight w:val="0"/>
      <w:marTop w:val="0"/>
      <w:marBottom w:val="0"/>
      <w:divBdr>
        <w:top w:val="none" w:sz="0" w:space="0" w:color="auto"/>
        <w:left w:val="none" w:sz="0" w:space="0" w:color="auto"/>
        <w:bottom w:val="none" w:sz="0" w:space="0" w:color="auto"/>
        <w:right w:val="none" w:sz="0" w:space="0" w:color="auto"/>
      </w:divBdr>
    </w:div>
    <w:div w:id="1127816460">
      <w:bodyDiv w:val="1"/>
      <w:marLeft w:val="0"/>
      <w:marRight w:val="0"/>
      <w:marTop w:val="0"/>
      <w:marBottom w:val="0"/>
      <w:divBdr>
        <w:top w:val="none" w:sz="0" w:space="0" w:color="auto"/>
        <w:left w:val="none" w:sz="0" w:space="0" w:color="auto"/>
        <w:bottom w:val="none" w:sz="0" w:space="0" w:color="auto"/>
        <w:right w:val="none" w:sz="0" w:space="0" w:color="auto"/>
      </w:divBdr>
    </w:div>
    <w:div w:id="1149518879">
      <w:bodyDiv w:val="1"/>
      <w:marLeft w:val="0"/>
      <w:marRight w:val="0"/>
      <w:marTop w:val="0"/>
      <w:marBottom w:val="0"/>
      <w:divBdr>
        <w:top w:val="none" w:sz="0" w:space="0" w:color="auto"/>
        <w:left w:val="none" w:sz="0" w:space="0" w:color="auto"/>
        <w:bottom w:val="none" w:sz="0" w:space="0" w:color="auto"/>
        <w:right w:val="none" w:sz="0" w:space="0" w:color="auto"/>
      </w:divBdr>
      <w:divsChild>
        <w:div w:id="482820120">
          <w:marLeft w:val="360"/>
          <w:marRight w:val="0"/>
          <w:marTop w:val="0"/>
          <w:marBottom w:val="0"/>
          <w:divBdr>
            <w:top w:val="none" w:sz="0" w:space="0" w:color="auto"/>
            <w:left w:val="none" w:sz="0" w:space="0" w:color="auto"/>
            <w:bottom w:val="none" w:sz="0" w:space="0" w:color="auto"/>
            <w:right w:val="none" w:sz="0" w:space="0" w:color="auto"/>
          </w:divBdr>
        </w:div>
        <w:div w:id="1412383807">
          <w:marLeft w:val="360"/>
          <w:marRight w:val="0"/>
          <w:marTop w:val="0"/>
          <w:marBottom w:val="0"/>
          <w:divBdr>
            <w:top w:val="none" w:sz="0" w:space="0" w:color="auto"/>
            <w:left w:val="none" w:sz="0" w:space="0" w:color="auto"/>
            <w:bottom w:val="none" w:sz="0" w:space="0" w:color="auto"/>
            <w:right w:val="none" w:sz="0" w:space="0" w:color="auto"/>
          </w:divBdr>
        </w:div>
        <w:div w:id="1492023670">
          <w:marLeft w:val="360"/>
          <w:marRight w:val="0"/>
          <w:marTop w:val="60"/>
          <w:marBottom w:val="60"/>
          <w:divBdr>
            <w:top w:val="none" w:sz="0" w:space="0" w:color="auto"/>
            <w:left w:val="none" w:sz="0" w:space="0" w:color="auto"/>
            <w:bottom w:val="none" w:sz="0" w:space="0" w:color="auto"/>
            <w:right w:val="none" w:sz="0" w:space="0" w:color="auto"/>
          </w:divBdr>
        </w:div>
        <w:div w:id="1872567658">
          <w:marLeft w:val="360"/>
          <w:marRight w:val="0"/>
          <w:marTop w:val="0"/>
          <w:marBottom w:val="0"/>
          <w:divBdr>
            <w:top w:val="none" w:sz="0" w:space="0" w:color="auto"/>
            <w:left w:val="none" w:sz="0" w:space="0" w:color="auto"/>
            <w:bottom w:val="none" w:sz="0" w:space="0" w:color="auto"/>
            <w:right w:val="none" w:sz="0" w:space="0" w:color="auto"/>
          </w:divBdr>
        </w:div>
      </w:divsChild>
    </w:div>
    <w:div w:id="1153183013">
      <w:bodyDiv w:val="1"/>
      <w:marLeft w:val="0"/>
      <w:marRight w:val="0"/>
      <w:marTop w:val="0"/>
      <w:marBottom w:val="0"/>
      <w:divBdr>
        <w:top w:val="none" w:sz="0" w:space="0" w:color="auto"/>
        <w:left w:val="none" w:sz="0" w:space="0" w:color="auto"/>
        <w:bottom w:val="none" w:sz="0" w:space="0" w:color="auto"/>
        <w:right w:val="none" w:sz="0" w:space="0" w:color="auto"/>
      </w:divBdr>
      <w:divsChild>
        <w:div w:id="217791781">
          <w:marLeft w:val="446"/>
          <w:marRight w:val="0"/>
          <w:marTop w:val="40"/>
          <w:marBottom w:val="40"/>
          <w:divBdr>
            <w:top w:val="none" w:sz="0" w:space="0" w:color="auto"/>
            <w:left w:val="none" w:sz="0" w:space="0" w:color="auto"/>
            <w:bottom w:val="none" w:sz="0" w:space="0" w:color="auto"/>
            <w:right w:val="none" w:sz="0" w:space="0" w:color="auto"/>
          </w:divBdr>
        </w:div>
        <w:div w:id="1520315113">
          <w:marLeft w:val="446"/>
          <w:marRight w:val="0"/>
          <w:marTop w:val="40"/>
          <w:marBottom w:val="40"/>
          <w:divBdr>
            <w:top w:val="none" w:sz="0" w:space="0" w:color="auto"/>
            <w:left w:val="none" w:sz="0" w:space="0" w:color="auto"/>
            <w:bottom w:val="none" w:sz="0" w:space="0" w:color="auto"/>
            <w:right w:val="none" w:sz="0" w:space="0" w:color="auto"/>
          </w:divBdr>
        </w:div>
      </w:divsChild>
    </w:div>
    <w:div w:id="1169058021">
      <w:bodyDiv w:val="1"/>
      <w:marLeft w:val="0"/>
      <w:marRight w:val="0"/>
      <w:marTop w:val="0"/>
      <w:marBottom w:val="0"/>
      <w:divBdr>
        <w:top w:val="none" w:sz="0" w:space="0" w:color="auto"/>
        <w:left w:val="none" w:sz="0" w:space="0" w:color="auto"/>
        <w:bottom w:val="none" w:sz="0" w:space="0" w:color="auto"/>
        <w:right w:val="none" w:sz="0" w:space="0" w:color="auto"/>
      </w:divBdr>
      <w:divsChild>
        <w:div w:id="89473832">
          <w:marLeft w:val="720"/>
          <w:marRight w:val="0"/>
          <w:marTop w:val="0"/>
          <w:marBottom w:val="0"/>
          <w:divBdr>
            <w:top w:val="none" w:sz="0" w:space="0" w:color="auto"/>
            <w:left w:val="none" w:sz="0" w:space="0" w:color="auto"/>
            <w:bottom w:val="none" w:sz="0" w:space="0" w:color="auto"/>
            <w:right w:val="none" w:sz="0" w:space="0" w:color="auto"/>
          </w:divBdr>
        </w:div>
        <w:div w:id="146215339">
          <w:marLeft w:val="720"/>
          <w:marRight w:val="0"/>
          <w:marTop w:val="0"/>
          <w:marBottom w:val="0"/>
          <w:divBdr>
            <w:top w:val="none" w:sz="0" w:space="0" w:color="auto"/>
            <w:left w:val="none" w:sz="0" w:space="0" w:color="auto"/>
            <w:bottom w:val="none" w:sz="0" w:space="0" w:color="auto"/>
            <w:right w:val="none" w:sz="0" w:space="0" w:color="auto"/>
          </w:divBdr>
        </w:div>
        <w:div w:id="313607596">
          <w:marLeft w:val="720"/>
          <w:marRight w:val="0"/>
          <w:marTop w:val="0"/>
          <w:marBottom w:val="0"/>
          <w:divBdr>
            <w:top w:val="none" w:sz="0" w:space="0" w:color="auto"/>
            <w:left w:val="none" w:sz="0" w:space="0" w:color="auto"/>
            <w:bottom w:val="none" w:sz="0" w:space="0" w:color="auto"/>
            <w:right w:val="none" w:sz="0" w:space="0" w:color="auto"/>
          </w:divBdr>
        </w:div>
        <w:div w:id="554463095">
          <w:marLeft w:val="360"/>
          <w:marRight w:val="0"/>
          <w:marTop w:val="0"/>
          <w:marBottom w:val="0"/>
          <w:divBdr>
            <w:top w:val="none" w:sz="0" w:space="0" w:color="auto"/>
            <w:left w:val="none" w:sz="0" w:space="0" w:color="auto"/>
            <w:bottom w:val="none" w:sz="0" w:space="0" w:color="auto"/>
            <w:right w:val="none" w:sz="0" w:space="0" w:color="auto"/>
          </w:divBdr>
        </w:div>
        <w:div w:id="658534656">
          <w:marLeft w:val="360"/>
          <w:marRight w:val="0"/>
          <w:marTop w:val="0"/>
          <w:marBottom w:val="0"/>
          <w:divBdr>
            <w:top w:val="none" w:sz="0" w:space="0" w:color="auto"/>
            <w:left w:val="none" w:sz="0" w:space="0" w:color="auto"/>
            <w:bottom w:val="none" w:sz="0" w:space="0" w:color="auto"/>
            <w:right w:val="none" w:sz="0" w:space="0" w:color="auto"/>
          </w:divBdr>
        </w:div>
        <w:div w:id="694767228">
          <w:marLeft w:val="360"/>
          <w:marRight w:val="0"/>
          <w:marTop w:val="0"/>
          <w:marBottom w:val="0"/>
          <w:divBdr>
            <w:top w:val="none" w:sz="0" w:space="0" w:color="auto"/>
            <w:left w:val="none" w:sz="0" w:space="0" w:color="auto"/>
            <w:bottom w:val="none" w:sz="0" w:space="0" w:color="auto"/>
            <w:right w:val="none" w:sz="0" w:space="0" w:color="auto"/>
          </w:divBdr>
        </w:div>
        <w:div w:id="931859033">
          <w:marLeft w:val="720"/>
          <w:marRight w:val="0"/>
          <w:marTop w:val="0"/>
          <w:marBottom w:val="0"/>
          <w:divBdr>
            <w:top w:val="none" w:sz="0" w:space="0" w:color="auto"/>
            <w:left w:val="none" w:sz="0" w:space="0" w:color="auto"/>
            <w:bottom w:val="none" w:sz="0" w:space="0" w:color="auto"/>
            <w:right w:val="none" w:sz="0" w:space="0" w:color="auto"/>
          </w:divBdr>
        </w:div>
        <w:div w:id="1507163699">
          <w:marLeft w:val="360"/>
          <w:marRight w:val="0"/>
          <w:marTop w:val="0"/>
          <w:marBottom w:val="0"/>
          <w:divBdr>
            <w:top w:val="none" w:sz="0" w:space="0" w:color="auto"/>
            <w:left w:val="none" w:sz="0" w:space="0" w:color="auto"/>
            <w:bottom w:val="none" w:sz="0" w:space="0" w:color="auto"/>
            <w:right w:val="none" w:sz="0" w:space="0" w:color="auto"/>
          </w:divBdr>
        </w:div>
        <w:div w:id="1516192910">
          <w:marLeft w:val="720"/>
          <w:marRight w:val="0"/>
          <w:marTop w:val="0"/>
          <w:marBottom w:val="0"/>
          <w:divBdr>
            <w:top w:val="none" w:sz="0" w:space="0" w:color="auto"/>
            <w:left w:val="none" w:sz="0" w:space="0" w:color="auto"/>
            <w:bottom w:val="none" w:sz="0" w:space="0" w:color="auto"/>
            <w:right w:val="none" w:sz="0" w:space="0" w:color="auto"/>
          </w:divBdr>
        </w:div>
        <w:div w:id="1760709774">
          <w:marLeft w:val="720"/>
          <w:marRight w:val="0"/>
          <w:marTop w:val="0"/>
          <w:marBottom w:val="0"/>
          <w:divBdr>
            <w:top w:val="none" w:sz="0" w:space="0" w:color="auto"/>
            <w:left w:val="none" w:sz="0" w:space="0" w:color="auto"/>
            <w:bottom w:val="none" w:sz="0" w:space="0" w:color="auto"/>
            <w:right w:val="none" w:sz="0" w:space="0" w:color="auto"/>
          </w:divBdr>
        </w:div>
        <w:div w:id="1777402419">
          <w:marLeft w:val="720"/>
          <w:marRight w:val="0"/>
          <w:marTop w:val="0"/>
          <w:marBottom w:val="0"/>
          <w:divBdr>
            <w:top w:val="none" w:sz="0" w:space="0" w:color="auto"/>
            <w:left w:val="none" w:sz="0" w:space="0" w:color="auto"/>
            <w:bottom w:val="none" w:sz="0" w:space="0" w:color="auto"/>
            <w:right w:val="none" w:sz="0" w:space="0" w:color="auto"/>
          </w:divBdr>
        </w:div>
        <w:div w:id="1819806546">
          <w:marLeft w:val="360"/>
          <w:marRight w:val="0"/>
          <w:marTop w:val="0"/>
          <w:marBottom w:val="0"/>
          <w:divBdr>
            <w:top w:val="none" w:sz="0" w:space="0" w:color="auto"/>
            <w:left w:val="none" w:sz="0" w:space="0" w:color="auto"/>
            <w:bottom w:val="none" w:sz="0" w:space="0" w:color="auto"/>
            <w:right w:val="none" w:sz="0" w:space="0" w:color="auto"/>
          </w:divBdr>
        </w:div>
        <w:div w:id="1875580794">
          <w:marLeft w:val="720"/>
          <w:marRight w:val="0"/>
          <w:marTop w:val="0"/>
          <w:marBottom w:val="0"/>
          <w:divBdr>
            <w:top w:val="none" w:sz="0" w:space="0" w:color="auto"/>
            <w:left w:val="none" w:sz="0" w:space="0" w:color="auto"/>
            <w:bottom w:val="none" w:sz="0" w:space="0" w:color="auto"/>
            <w:right w:val="none" w:sz="0" w:space="0" w:color="auto"/>
          </w:divBdr>
        </w:div>
        <w:div w:id="2046900878">
          <w:marLeft w:val="720"/>
          <w:marRight w:val="0"/>
          <w:marTop w:val="0"/>
          <w:marBottom w:val="0"/>
          <w:divBdr>
            <w:top w:val="none" w:sz="0" w:space="0" w:color="auto"/>
            <w:left w:val="none" w:sz="0" w:space="0" w:color="auto"/>
            <w:bottom w:val="none" w:sz="0" w:space="0" w:color="auto"/>
            <w:right w:val="none" w:sz="0" w:space="0" w:color="auto"/>
          </w:divBdr>
        </w:div>
      </w:divsChild>
    </w:div>
    <w:div w:id="1174102154">
      <w:bodyDiv w:val="1"/>
      <w:marLeft w:val="0"/>
      <w:marRight w:val="0"/>
      <w:marTop w:val="0"/>
      <w:marBottom w:val="0"/>
      <w:divBdr>
        <w:top w:val="none" w:sz="0" w:space="0" w:color="auto"/>
        <w:left w:val="none" w:sz="0" w:space="0" w:color="auto"/>
        <w:bottom w:val="none" w:sz="0" w:space="0" w:color="auto"/>
        <w:right w:val="none" w:sz="0" w:space="0" w:color="auto"/>
      </w:divBdr>
      <w:divsChild>
        <w:div w:id="822503346">
          <w:marLeft w:val="634"/>
          <w:marRight w:val="0"/>
          <w:marTop w:val="0"/>
          <w:marBottom w:val="0"/>
          <w:divBdr>
            <w:top w:val="none" w:sz="0" w:space="0" w:color="auto"/>
            <w:left w:val="none" w:sz="0" w:space="0" w:color="auto"/>
            <w:bottom w:val="none" w:sz="0" w:space="0" w:color="auto"/>
            <w:right w:val="none" w:sz="0" w:space="0" w:color="auto"/>
          </w:divBdr>
        </w:div>
        <w:div w:id="1080061915">
          <w:marLeft w:val="547"/>
          <w:marRight w:val="0"/>
          <w:marTop w:val="0"/>
          <w:marBottom w:val="0"/>
          <w:divBdr>
            <w:top w:val="none" w:sz="0" w:space="0" w:color="auto"/>
            <w:left w:val="none" w:sz="0" w:space="0" w:color="auto"/>
            <w:bottom w:val="none" w:sz="0" w:space="0" w:color="auto"/>
            <w:right w:val="none" w:sz="0" w:space="0" w:color="auto"/>
          </w:divBdr>
        </w:div>
        <w:div w:id="1251964178">
          <w:marLeft w:val="547"/>
          <w:marRight w:val="0"/>
          <w:marTop w:val="0"/>
          <w:marBottom w:val="0"/>
          <w:divBdr>
            <w:top w:val="none" w:sz="0" w:space="0" w:color="auto"/>
            <w:left w:val="none" w:sz="0" w:space="0" w:color="auto"/>
            <w:bottom w:val="none" w:sz="0" w:space="0" w:color="auto"/>
            <w:right w:val="none" w:sz="0" w:space="0" w:color="auto"/>
          </w:divBdr>
        </w:div>
      </w:divsChild>
    </w:div>
    <w:div w:id="1180042264">
      <w:bodyDiv w:val="1"/>
      <w:marLeft w:val="0"/>
      <w:marRight w:val="0"/>
      <w:marTop w:val="0"/>
      <w:marBottom w:val="0"/>
      <w:divBdr>
        <w:top w:val="none" w:sz="0" w:space="0" w:color="auto"/>
        <w:left w:val="none" w:sz="0" w:space="0" w:color="auto"/>
        <w:bottom w:val="none" w:sz="0" w:space="0" w:color="auto"/>
        <w:right w:val="none" w:sz="0" w:space="0" w:color="auto"/>
      </w:divBdr>
    </w:div>
    <w:div w:id="1189173283">
      <w:bodyDiv w:val="1"/>
      <w:marLeft w:val="0"/>
      <w:marRight w:val="0"/>
      <w:marTop w:val="0"/>
      <w:marBottom w:val="0"/>
      <w:divBdr>
        <w:top w:val="none" w:sz="0" w:space="0" w:color="auto"/>
        <w:left w:val="none" w:sz="0" w:space="0" w:color="auto"/>
        <w:bottom w:val="none" w:sz="0" w:space="0" w:color="auto"/>
        <w:right w:val="none" w:sz="0" w:space="0" w:color="auto"/>
      </w:divBdr>
    </w:div>
    <w:div w:id="1191606180">
      <w:bodyDiv w:val="1"/>
      <w:marLeft w:val="0"/>
      <w:marRight w:val="0"/>
      <w:marTop w:val="0"/>
      <w:marBottom w:val="0"/>
      <w:divBdr>
        <w:top w:val="none" w:sz="0" w:space="0" w:color="auto"/>
        <w:left w:val="none" w:sz="0" w:space="0" w:color="auto"/>
        <w:bottom w:val="none" w:sz="0" w:space="0" w:color="auto"/>
        <w:right w:val="none" w:sz="0" w:space="0" w:color="auto"/>
      </w:divBdr>
    </w:div>
    <w:div w:id="1196849509">
      <w:bodyDiv w:val="1"/>
      <w:marLeft w:val="0"/>
      <w:marRight w:val="0"/>
      <w:marTop w:val="0"/>
      <w:marBottom w:val="0"/>
      <w:divBdr>
        <w:top w:val="none" w:sz="0" w:space="0" w:color="auto"/>
        <w:left w:val="none" w:sz="0" w:space="0" w:color="auto"/>
        <w:bottom w:val="none" w:sz="0" w:space="0" w:color="auto"/>
        <w:right w:val="none" w:sz="0" w:space="0" w:color="auto"/>
      </w:divBdr>
      <w:divsChild>
        <w:div w:id="1341397124">
          <w:marLeft w:val="619"/>
          <w:marRight w:val="0"/>
          <w:marTop w:val="0"/>
          <w:marBottom w:val="0"/>
          <w:divBdr>
            <w:top w:val="none" w:sz="0" w:space="0" w:color="auto"/>
            <w:left w:val="none" w:sz="0" w:space="0" w:color="auto"/>
            <w:bottom w:val="none" w:sz="0" w:space="0" w:color="auto"/>
            <w:right w:val="none" w:sz="0" w:space="0" w:color="auto"/>
          </w:divBdr>
        </w:div>
        <w:div w:id="1764379942">
          <w:marLeft w:val="619"/>
          <w:marRight w:val="0"/>
          <w:marTop w:val="0"/>
          <w:marBottom w:val="0"/>
          <w:divBdr>
            <w:top w:val="none" w:sz="0" w:space="0" w:color="auto"/>
            <w:left w:val="none" w:sz="0" w:space="0" w:color="auto"/>
            <w:bottom w:val="none" w:sz="0" w:space="0" w:color="auto"/>
            <w:right w:val="none" w:sz="0" w:space="0" w:color="auto"/>
          </w:divBdr>
        </w:div>
        <w:div w:id="1769354385">
          <w:marLeft w:val="619"/>
          <w:marRight w:val="0"/>
          <w:marTop w:val="0"/>
          <w:marBottom w:val="0"/>
          <w:divBdr>
            <w:top w:val="none" w:sz="0" w:space="0" w:color="auto"/>
            <w:left w:val="none" w:sz="0" w:space="0" w:color="auto"/>
            <w:bottom w:val="none" w:sz="0" w:space="0" w:color="auto"/>
            <w:right w:val="none" w:sz="0" w:space="0" w:color="auto"/>
          </w:divBdr>
        </w:div>
      </w:divsChild>
    </w:div>
    <w:div w:id="1201435206">
      <w:bodyDiv w:val="1"/>
      <w:marLeft w:val="0"/>
      <w:marRight w:val="0"/>
      <w:marTop w:val="0"/>
      <w:marBottom w:val="0"/>
      <w:divBdr>
        <w:top w:val="none" w:sz="0" w:space="0" w:color="auto"/>
        <w:left w:val="none" w:sz="0" w:space="0" w:color="auto"/>
        <w:bottom w:val="none" w:sz="0" w:space="0" w:color="auto"/>
        <w:right w:val="none" w:sz="0" w:space="0" w:color="auto"/>
      </w:divBdr>
    </w:div>
    <w:div w:id="1201943285">
      <w:bodyDiv w:val="1"/>
      <w:marLeft w:val="0"/>
      <w:marRight w:val="0"/>
      <w:marTop w:val="0"/>
      <w:marBottom w:val="0"/>
      <w:divBdr>
        <w:top w:val="none" w:sz="0" w:space="0" w:color="auto"/>
        <w:left w:val="none" w:sz="0" w:space="0" w:color="auto"/>
        <w:bottom w:val="none" w:sz="0" w:space="0" w:color="auto"/>
        <w:right w:val="none" w:sz="0" w:space="0" w:color="auto"/>
      </w:divBdr>
      <w:divsChild>
        <w:div w:id="376047783">
          <w:marLeft w:val="360"/>
          <w:marRight w:val="0"/>
          <w:marTop w:val="0"/>
          <w:marBottom w:val="0"/>
          <w:divBdr>
            <w:top w:val="none" w:sz="0" w:space="0" w:color="auto"/>
            <w:left w:val="none" w:sz="0" w:space="0" w:color="auto"/>
            <w:bottom w:val="none" w:sz="0" w:space="0" w:color="auto"/>
            <w:right w:val="none" w:sz="0" w:space="0" w:color="auto"/>
          </w:divBdr>
        </w:div>
        <w:div w:id="631784702">
          <w:marLeft w:val="360"/>
          <w:marRight w:val="0"/>
          <w:marTop w:val="0"/>
          <w:marBottom w:val="0"/>
          <w:divBdr>
            <w:top w:val="none" w:sz="0" w:space="0" w:color="auto"/>
            <w:left w:val="none" w:sz="0" w:space="0" w:color="auto"/>
            <w:bottom w:val="none" w:sz="0" w:space="0" w:color="auto"/>
            <w:right w:val="none" w:sz="0" w:space="0" w:color="auto"/>
          </w:divBdr>
        </w:div>
        <w:div w:id="923336943">
          <w:marLeft w:val="360"/>
          <w:marRight w:val="0"/>
          <w:marTop w:val="0"/>
          <w:marBottom w:val="0"/>
          <w:divBdr>
            <w:top w:val="none" w:sz="0" w:space="0" w:color="auto"/>
            <w:left w:val="none" w:sz="0" w:space="0" w:color="auto"/>
            <w:bottom w:val="none" w:sz="0" w:space="0" w:color="auto"/>
            <w:right w:val="none" w:sz="0" w:space="0" w:color="auto"/>
          </w:divBdr>
        </w:div>
        <w:div w:id="928663081">
          <w:marLeft w:val="360"/>
          <w:marRight w:val="0"/>
          <w:marTop w:val="0"/>
          <w:marBottom w:val="0"/>
          <w:divBdr>
            <w:top w:val="none" w:sz="0" w:space="0" w:color="auto"/>
            <w:left w:val="none" w:sz="0" w:space="0" w:color="auto"/>
            <w:bottom w:val="none" w:sz="0" w:space="0" w:color="auto"/>
            <w:right w:val="none" w:sz="0" w:space="0" w:color="auto"/>
          </w:divBdr>
        </w:div>
        <w:div w:id="1167132250">
          <w:marLeft w:val="360"/>
          <w:marRight w:val="0"/>
          <w:marTop w:val="0"/>
          <w:marBottom w:val="0"/>
          <w:divBdr>
            <w:top w:val="none" w:sz="0" w:space="0" w:color="auto"/>
            <w:left w:val="none" w:sz="0" w:space="0" w:color="auto"/>
            <w:bottom w:val="none" w:sz="0" w:space="0" w:color="auto"/>
            <w:right w:val="none" w:sz="0" w:space="0" w:color="auto"/>
          </w:divBdr>
        </w:div>
        <w:div w:id="1366950472">
          <w:marLeft w:val="360"/>
          <w:marRight w:val="0"/>
          <w:marTop w:val="0"/>
          <w:marBottom w:val="0"/>
          <w:divBdr>
            <w:top w:val="none" w:sz="0" w:space="0" w:color="auto"/>
            <w:left w:val="none" w:sz="0" w:space="0" w:color="auto"/>
            <w:bottom w:val="none" w:sz="0" w:space="0" w:color="auto"/>
            <w:right w:val="none" w:sz="0" w:space="0" w:color="auto"/>
          </w:divBdr>
        </w:div>
        <w:div w:id="1526753222">
          <w:marLeft w:val="360"/>
          <w:marRight w:val="0"/>
          <w:marTop w:val="0"/>
          <w:marBottom w:val="0"/>
          <w:divBdr>
            <w:top w:val="none" w:sz="0" w:space="0" w:color="auto"/>
            <w:left w:val="none" w:sz="0" w:space="0" w:color="auto"/>
            <w:bottom w:val="none" w:sz="0" w:space="0" w:color="auto"/>
            <w:right w:val="none" w:sz="0" w:space="0" w:color="auto"/>
          </w:divBdr>
        </w:div>
        <w:div w:id="2142652153">
          <w:marLeft w:val="360"/>
          <w:marRight w:val="0"/>
          <w:marTop w:val="0"/>
          <w:marBottom w:val="0"/>
          <w:divBdr>
            <w:top w:val="none" w:sz="0" w:space="0" w:color="auto"/>
            <w:left w:val="none" w:sz="0" w:space="0" w:color="auto"/>
            <w:bottom w:val="none" w:sz="0" w:space="0" w:color="auto"/>
            <w:right w:val="none" w:sz="0" w:space="0" w:color="auto"/>
          </w:divBdr>
        </w:div>
      </w:divsChild>
    </w:div>
    <w:div w:id="1207524750">
      <w:bodyDiv w:val="1"/>
      <w:marLeft w:val="0"/>
      <w:marRight w:val="0"/>
      <w:marTop w:val="0"/>
      <w:marBottom w:val="0"/>
      <w:divBdr>
        <w:top w:val="none" w:sz="0" w:space="0" w:color="auto"/>
        <w:left w:val="none" w:sz="0" w:space="0" w:color="auto"/>
        <w:bottom w:val="none" w:sz="0" w:space="0" w:color="auto"/>
        <w:right w:val="none" w:sz="0" w:space="0" w:color="auto"/>
      </w:divBdr>
      <w:divsChild>
        <w:div w:id="1335377996">
          <w:marLeft w:val="0"/>
          <w:marRight w:val="0"/>
          <w:marTop w:val="0"/>
          <w:marBottom w:val="0"/>
          <w:divBdr>
            <w:top w:val="none" w:sz="0" w:space="0" w:color="auto"/>
            <w:left w:val="none" w:sz="0" w:space="0" w:color="auto"/>
            <w:bottom w:val="none" w:sz="0" w:space="0" w:color="auto"/>
            <w:right w:val="none" w:sz="0" w:space="0" w:color="auto"/>
          </w:divBdr>
          <w:divsChild>
            <w:div w:id="1622225997">
              <w:marLeft w:val="0"/>
              <w:marRight w:val="0"/>
              <w:marTop w:val="0"/>
              <w:marBottom w:val="0"/>
              <w:divBdr>
                <w:top w:val="none" w:sz="0" w:space="0" w:color="auto"/>
                <w:left w:val="none" w:sz="0" w:space="0" w:color="auto"/>
                <w:bottom w:val="none" w:sz="0" w:space="0" w:color="auto"/>
                <w:right w:val="none" w:sz="0" w:space="0" w:color="auto"/>
              </w:divBdr>
            </w:div>
            <w:div w:id="110780284">
              <w:marLeft w:val="0"/>
              <w:marRight w:val="0"/>
              <w:marTop w:val="0"/>
              <w:marBottom w:val="0"/>
              <w:divBdr>
                <w:top w:val="none" w:sz="0" w:space="0" w:color="auto"/>
                <w:left w:val="none" w:sz="0" w:space="0" w:color="auto"/>
                <w:bottom w:val="none" w:sz="0" w:space="0" w:color="auto"/>
                <w:right w:val="none" w:sz="0" w:space="0" w:color="auto"/>
              </w:divBdr>
            </w:div>
          </w:divsChild>
        </w:div>
        <w:div w:id="1336958634">
          <w:marLeft w:val="0"/>
          <w:marRight w:val="0"/>
          <w:marTop w:val="0"/>
          <w:marBottom w:val="0"/>
          <w:divBdr>
            <w:top w:val="none" w:sz="0" w:space="0" w:color="auto"/>
            <w:left w:val="none" w:sz="0" w:space="0" w:color="auto"/>
            <w:bottom w:val="none" w:sz="0" w:space="0" w:color="auto"/>
            <w:right w:val="none" w:sz="0" w:space="0" w:color="auto"/>
          </w:divBdr>
        </w:div>
      </w:divsChild>
    </w:div>
    <w:div w:id="1225916768">
      <w:bodyDiv w:val="1"/>
      <w:marLeft w:val="0"/>
      <w:marRight w:val="0"/>
      <w:marTop w:val="0"/>
      <w:marBottom w:val="0"/>
      <w:divBdr>
        <w:top w:val="none" w:sz="0" w:space="0" w:color="auto"/>
        <w:left w:val="none" w:sz="0" w:space="0" w:color="auto"/>
        <w:bottom w:val="none" w:sz="0" w:space="0" w:color="auto"/>
        <w:right w:val="none" w:sz="0" w:space="0" w:color="auto"/>
      </w:divBdr>
      <w:divsChild>
        <w:div w:id="49499748">
          <w:marLeft w:val="360"/>
          <w:marRight w:val="0"/>
          <w:marTop w:val="0"/>
          <w:marBottom w:val="0"/>
          <w:divBdr>
            <w:top w:val="none" w:sz="0" w:space="0" w:color="auto"/>
            <w:left w:val="none" w:sz="0" w:space="0" w:color="auto"/>
            <w:bottom w:val="none" w:sz="0" w:space="0" w:color="auto"/>
            <w:right w:val="none" w:sz="0" w:space="0" w:color="auto"/>
          </w:divBdr>
        </w:div>
        <w:div w:id="1404328906">
          <w:marLeft w:val="360"/>
          <w:marRight w:val="0"/>
          <w:marTop w:val="0"/>
          <w:marBottom w:val="0"/>
          <w:divBdr>
            <w:top w:val="none" w:sz="0" w:space="0" w:color="auto"/>
            <w:left w:val="none" w:sz="0" w:space="0" w:color="auto"/>
            <w:bottom w:val="none" w:sz="0" w:space="0" w:color="auto"/>
            <w:right w:val="none" w:sz="0" w:space="0" w:color="auto"/>
          </w:divBdr>
        </w:div>
        <w:div w:id="1585723328">
          <w:marLeft w:val="360"/>
          <w:marRight w:val="0"/>
          <w:marTop w:val="0"/>
          <w:marBottom w:val="0"/>
          <w:divBdr>
            <w:top w:val="none" w:sz="0" w:space="0" w:color="auto"/>
            <w:left w:val="none" w:sz="0" w:space="0" w:color="auto"/>
            <w:bottom w:val="none" w:sz="0" w:space="0" w:color="auto"/>
            <w:right w:val="none" w:sz="0" w:space="0" w:color="auto"/>
          </w:divBdr>
        </w:div>
        <w:div w:id="1990598954">
          <w:marLeft w:val="360"/>
          <w:marRight w:val="0"/>
          <w:marTop w:val="0"/>
          <w:marBottom w:val="0"/>
          <w:divBdr>
            <w:top w:val="none" w:sz="0" w:space="0" w:color="auto"/>
            <w:left w:val="none" w:sz="0" w:space="0" w:color="auto"/>
            <w:bottom w:val="none" w:sz="0" w:space="0" w:color="auto"/>
            <w:right w:val="none" w:sz="0" w:space="0" w:color="auto"/>
          </w:divBdr>
        </w:div>
      </w:divsChild>
    </w:div>
    <w:div w:id="1231312817">
      <w:bodyDiv w:val="1"/>
      <w:marLeft w:val="0"/>
      <w:marRight w:val="0"/>
      <w:marTop w:val="0"/>
      <w:marBottom w:val="0"/>
      <w:divBdr>
        <w:top w:val="none" w:sz="0" w:space="0" w:color="auto"/>
        <w:left w:val="none" w:sz="0" w:space="0" w:color="auto"/>
        <w:bottom w:val="none" w:sz="0" w:space="0" w:color="auto"/>
        <w:right w:val="none" w:sz="0" w:space="0" w:color="auto"/>
      </w:divBdr>
    </w:div>
    <w:div w:id="1232737728">
      <w:bodyDiv w:val="1"/>
      <w:marLeft w:val="0"/>
      <w:marRight w:val="0"/>
      <w:marTop w:val="0"/>
      <w:marBottom w:val="0"/>
      <w:divBdr>
        <w:top w:val="none" w:sz="0" w:space="0" w:color="auto"/>
        <w:left w:val="none" w:sz="0" w:space="0" w:color="auto"/>
        <w:bottom w:val="none" w:sz="0" w:space="0" w:color="auto"/>
        <w:right w:val="none" w:sz="0" w:space="0" w:color="auto"/>
      </w:divBdr>
      <w:divsChild>
        <w:div w:id="1250164741">
          <w:marLeft w:val="1166"/>
          <w:marRight w:val="0"/>
          <w:marTop w:val="77"/>
          <w:marBottom w:val="0"/>
          <w:divBdr>
            <w:top w:val="none" w:sz="0" w:space="0" w:color="auto"/>
            <w:left w:val="none" w:sz="0" w:space="0" w:color="auto"/>
            <w:bottom w:val="none" w:sz="0" w:space="0" w:color="auto"/>
            <w:right w:val="none" w:sz="0" w:space="0" w:color="auto"/>
          </w:divBdr>
        </w:div>
      </w:divsChild>
    </w:div>
    <w:div w:id="1242372158">
      <w:bodyDiv w:val="1"/>
      <w:marLeft w:val="0"/>
      <w:marRight w:val="0"/>
      <w:marTop w:val="0"/>
      <w:marBottom w:val="0"/>
      <w:divBdr>
        <w:top w:val="none" w:sz="0" w:space="0" w:color="auto"/>
        <w:left w:val="none" w:sz="0" w:space="0" w:color="auto"/>
        <w:bottom w:val="none" w:sz="0" w:space="0" w:color="auto"/>
        <w:right w:val="none" w:sz="0" w:space="0" w:color="auto"/>
      </w:divBdr>
      <w:divsChild>
        <w:div w:id="2000424276">
          <w:marLeft w:val="0"/>
          <w:marRight w:val="0"/>
          <w:marTop w:val="0"/>
          <w:marBottom w:val="0"/>
          <w:divBdr>
            <w:top w:val="none" w:sz="0" w:space="0" w:color="auto"/>
            <w:left w:val="none" w:sz="0" w:space="0" w:color="auto"/>
            <w:bottom w:val="none" w:sz="0" w:space="0" w:color="auto"/>
            <w:right w:val="none" w:sz="0" w:space="0" w:color="auto"/>
          </w:divBdr>
          <w:divsChild>
            <w:div w:id="1574196503">
              <w:marLeft w:val="0"/>
              <w:marRight w:val="0"/>
              <w:marTop w:val="0"/>
              <w:marBottom w:val="0"/>
              <w:divBdr>
                <w:top w:val="none" w:sz="0" w:space="0" w:color="auto"/>
                <w:left w:val="none" w:sz="0" w:space="0" w:color="auto"/>
                <w:bottom w:val="none" w:sz="0" w:space="0" w:color="auto"/>
                <w:right w:val="none" w:sz="0" w:space="0" w:color="auto"/>
              </w:divBdr>
              <w:divsChild>
                <w:div w:id="482280767">
                  <w:marLeft w:val="0"/>
                  <w:marRight w:val="0"/>
                  <w:marTop w:val="0"/>
                  <w:marBottom w:val="0"/>
                  <w:divBdr>
                    <w:top w:val="none" w:sz="0" w:space="0" w:color="auto"/>
                    <w:left w:val="none" w:sz="0" w:space="0" w:color="auto"/>
                    <w:bottom w:val="none" w:sz="0" w:space="0" w:color="auto"/>
                    <w:right w:val="none" w:sz="0" w:space="0" w:color="auto"/>
                  </w:divBdr>
                  <w:divsChild>
                    <w:div w:id="999888198">
                      <w:marLeft w:val="96"/>
                      <w:marRight w:val="0"/>
                      <w:marTop w:val="0"/>
                      <w:marBottom w:val="0"/>
                      <w:divBdr>
                        <w:top w:val="none" w:sz="0" w:space="0" w:color="auto"/>
                        <w:left w:val="none" w:sz="0" w:space="0" w:color="auto"/>
                        <w:bottom w:val="none" w:sz="0" w:space="0" w:color="auto"/>
                        <w:right w:val="none" w:sz="0" w:space="0" w:color="auto"/>
                      </w:divBdr>
                      <w:divsChild>
                        <w:div w:id="129907257">
                          <w:marLeft w:val="0"/>
                          <w:marRight w:val="0"/>
                          <w:marTop w:val="0"/>
                          <w:marBottom w:val="0"/>
                          <w:divBdr>
                            <w:top w:val="none" w:sz="0" w:space="0" w:color="auto"/>
                            <w:left w:val="none" w:sz="0" w:space="0" w:color="auto"/>
                            <w:bottom w:val="none" w:sz="0" w:space="0" w:color="auto"/>
                            <w:right w:val="none" w:sz="0" w:space="0" w:color="auto"/>
                          </w:divBdr>
                          <w:divsChild>
                            <w:div w:id="16467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76006">
      <w:bodyDiv w:val="1"/>
      <w:marLeft w:val="0"/>
      <w:marRight w:val="0"/>
      <w:marTop w:val="0"/>
      <w:marBottom w:val="0"/>
      <w:divBdr>
        <w:top w:val="none" w:sz="0" w:space="0" w:color="auto"/>
        <w:left w:val="none" w:sz="0" w:space="0" w:color="auto"/>
        <w:bottom w:val="none" w:sz="0" w:space="0" w:color="auto"/>
        <w:right w:val="none" w:sz="0" w:space="0" w:color="auto"/>
      </w:divBdr>
      <w:divsChild>
        <w:div w:id="99878084">
          <w:marLeft w:val="360"/>
          <w:marRight w:val="0"/>
          <w:marTop w:val="120"/>
          <w:marBottom w:val="0"/>
          <w:divBdr>
            <w:top w:val="none" w:sz="0" w:space="0" w:color="auto"/>
            <w:left w:val="none" w:sz="0" w:space="0" w:color="auto"/>
            <w:bottom w:val="none" w:sz="0" w:space="0" w:color="auto"/>
            <w:right w:val="none" w:sz="0" w:space="0" w:color="auto"/>
          </w:divBdr>
        </w:div>
        <w:div w:id="1735008582">
          <w:marLeft w:val="360"/>
          <w:marRight w:val="0"/>
          <w:marTop w:val="120"/>
          <w:marBottom w:val="0"/>
          <w:divBdr>
            <w:top w:val="none" w:sz="0" w:space="0" w:color="auto"/>
            <w:left w:val="none" w:sz="0" w:space="0" w:color="auto"/>
            <w:bottom w:val="none" w:sz="0" w:space="0" w:color="auto"/>
            <w:right w:val="none" w:sz="0" w:space="0" w:color="auto"/>
          </w:divBdr>
        </w:div>
        <w:div w:id="1740907634">
          <w:marLeft w:val="360"/>
          <w:marRight w:val="0"/>
          <w:marTop w:val="120"/>
          <w:marBottom w:val="0"/>
          <w:divBdr>
            <w:top w:val="none" w:sz="0" w:space="0" w:color="auto"/>
            <w:left w:val="none" w:sz="0" w:space="0" w:color="auto"/>
            <w:bottom w:val="none" w:sz="0" w:space="0" w:color="auto"/>
            <w:right w:val="none" w:sz="0" w:space="0" w:color="auto"/>
          </w:divBdr>
        </w:div>
      </w:divsChild>
    </w:div>
    <w:div w:id="1247034361">
      <w:bodyDiv w:val="1"/>
      <w:marLeft w:val="0"/>
      <w:marRight w:val="0"/>
      <w:marTop w:val="0"/>
      <w:marBottom w:val="0"/>
      <w:divBdr>
        <w:top w:val="none" w:sz="0" w:space="0" w:color="auto"/>
        <w:left w:val="none" w:sz="0" w:space="0" w:color="auto"/>
        <w:bottom w:val="none" w:sz="0" w:space="0" w:color="auto"/>
        <w:right w:val="none" w:sz="0" w:space="0" w:color="auto"/>
      </w:divBdr>
      <w:divsChild>
        <w:div w:id="936063929">
          <w:marLeft w:val="0"/>
          <w:marRight w:val="0"/>
          <w:marTop w:val="0"/>
          <w:marBottom w:val="0"/>
          <w:divBdr>
            <w:top w:val="none" w:sz="0" w:space="0" w:color="auto"/>
            <w:left w:val="none" w:sz="0" w:space="0" w:color="auto"/>
            <w:bottom w:val="none" w:sz="0" w:space="0" w:color="auto"/>
            <w:right w:val="none" w:sz="0" w:space="0" w:color="auto"/>
          </w:divBdr>
          <w:divsChild>
            <w:div w:id="650792917">
              <w:marLeft w:val="0"/>
              <w:marRight w:val="0"/>
              <w:marTop w:val="0"/>
              <w:marBottom w:val="0"/>
              <w:divBdr>
                <w:top w:val="none" w:sz="0" w:space="0" w:color="auto"/>
                <w:left w:val="none" w:sz="0" w:space="0" w:color="auto"/>
                <w:bottom w:val="none" w:sz="0" w:space="0" w:color="auto"/>
                <w:right w:val="none" w:sz="0" w:space="0" w:color="auto"/>
              </w:divBdr>
              <w:divsChild>
                <w:div w:id="913708425">
                  <w:marLeft w:val="0"/>
                  <w:marRight w:val="0"/>
                  <w:marTop w:val="0"/>
                  <w:marBottom w:val="0"/>
                  <w:divBdr>
                    <w:top w:val="none" w:sz="0" w:space="0" w:color="auto"/>
                    <w:left w:val="none" w:sz="0" w:space="0" w:color="auto"/>
                    <w:bottom w:val="none" w:sz="0" w:space="0" w:color="auto"/>
                    <w:right w:val="none" w:sz="0" w:space="0" w:color="auto"/>
                  </w:divBdr>
                  <w:divsChild>
                    <w:div w:id="1934319377">
                      <w:marLeft w:val="96"/>
                      <w:marRight w:val="0"/>
                      <w:marTop w:val="0"/>
                      <w:marBottom w:val="0"/>
                      <w:divBdr>
                        <w:top w:val="none" w:sz="0" w:space="0" w:color="auto"/>
                        <w:left w:val="none" w:sz="0" w:space="0" w:color="auto"/>
                        <w:bottom w:val="none" w:sz="0" w:space="0" w:color="auto"/>
                        <w:right w:val="none" w:sz="0" w:space="0" w:color="auto"/>
                      </w:divBdr>
                      <w:divsChild>
                        <w:div w:id="1436249963">
                          <w:marLeft w:val="0"/>
                          <w:marRight w:val="0"/>
                          <w:marTop w:val="0"/>
                          <w:marBottom w:val="0"/>
                          <w:divBdr>
                            <w:top w:val="none" w:sz="0" w:space="0" w:color="auto"/>
                            <w:left w:val="none" w:sz="0" w:space="0" w:color="auto"/>
                            <w:bottom w:val="none" w:sz="0" w:space="0" w:color="auto"/>
                            <w:right w:val="none" w:sz="0" w:space="0" w:color="auto"/>
                          </w:divBdr>
                          <w:divsChild>
                            <w:div w:id="2737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694897">
      <w:bodyDiv w:val="1"/>
      <w:marLeft w:val="0"/>
      <w:marRight w:val="0"/>
      <w:marTop w:val="0"/>
      <w:marBottom w:val="0"/>
      <w:divBdr>
        <w:top w:val="none" w:sz="0" w:space="0" w:color="auto"/>
        <w:left w:val="none" w:sz="0" w:space="0" w:color="auto"/>
        <w:bottom w:val="none" w:sz="0" w:space="0" w:color="auto"/>
        <w:right w:val="none" w:sz="0" w:space="0" w:color="auto"/>
      </w:divBdr>
    </w:div>
    <w:div w:id="1266963730">
      <w:bodyDiv w:val="1"/>
      <w:marLeft w:val="0"/>
      <w:marRight w:val="0"/>
      <w:marTop w:val="0"/>
      <w:marBottom w:val="0"/>
      <w:divBdr>
        <w:top w:val="none" w:sz="0" w:space="0" w:color="auto"/>
        <w:left w:val="none" w:sz="0" w:space="0" w:color="auto"/>
        <w:bottom w:val="none" w:sz="0" w:space="0" w:color="auto"/>
        <w:right w:val="none" w:sz="0" w:space="0" w:color="auto"/>
      </w:divBdr>
      <w:divsChild>
        <w:div w:id="1356267986">
          <w:marLeft w:val="360"/>
          <w:marRight w:val="0"/>
          <w:marTop w:val="0"/>
          <w:marBottom w:val="0"/>
          <w:divBdr>
            <w:top w:val="none" w:sz="0" w:space="0" w:color="auto"/>
            <w:left w:val="none" w:sz="0" w:space="0" w:color="auto"/>
            <w:bottom w:val="none" w:sz="0" w:space="0" w:color="auto"/>
            <w:right w:val="none" w:sz="0" w:space="0" w:color="auto"/>
          </w:divBdr>
        </w:div>
        <w:div w:id="2114008113">
          <w:marLeft w:val="360"/>
          <w:marRight w:val="0"/>
          <w:marTop w:val="0"/>
          <w:marBottom w:val="0"/>
          <w:divBdr>
            <w:top w:val="none" w:sz="0" w:space="0" w:color="auto"/>
            <w:left w:val="none" w:sz="0" w:space="0" w:color="auto"/>
            <w:bottom w:val="none" w:sz="0" w:space="0" w:color="auto"/>
            <w:right w:val="none" w:sz="0" w:space="0" w:color="auto"/>
          </w:divBdr>
        </w:div>
      </w:divsChild>
    </w:div>
    <w:div w:id="1271472981">
      <w:bodyDiv w:val="1"/>
      <w:marLeft w:val="0"/>
      <w:marRight w:val="0"/>
      <w:marTop w:val="0"/>
      <w:marBottom w:val="0"/>
      <w:divBdr>
        <w:top w:val="none" w:sz="0" w:space="0" w:color="auto"/>
        <w:left w:val="none" w:sz="0" w:space="0" w:color="auto"/>
        <w:bottom w:val="none" w:sz="0" w:space="0" w:color="auto"/>
        <w:right w:val="none" w:sz="0" w:space="0" w:color="auto"/>
      </w:divBdr>
      <w:divsChild>
        <w:div w:id="1516649181">
          <w:marLeft w:val="547"/>
          <w:marRight w:val="0"/>
          <w:marTop w:val="0"/>
          <w:marBottom w:val="0"/>
          <w:divBdr>
            <w:top w:val="none" w:sz="0" w:space="0" w:color="auto"/>
            <w:left w:val="none" w:sz="0" w:space="0" w:color="auto"/>
            <w:bottom w:val="none" w:sz="0" w:space="0" w:color="auto"/>
            <w:right w:val="none" w:sz="0" w:space="0" w:color="auto"/>
          </w:divBdr>
        </w:div>
        <w:div w:id="1750271926">
          <w:marLeft w:val="547"/>
          <w:marRight w:val="0"/>
          <w:marTop w:val="0"/>
          <w:marBottom w:val="0"/>
          <w:divBdr>
            <w:top w:val="none" w:sz="0" w:space="0" w:color="auto"/>
            <w:left w:val="none" w:sz="0" w:space="0" w:color="auto"/>
            <w:bottom w:val="none" w:sz="0" w:space="0" w:color="auto"/>
            <w:right w:val="none" w:sz="0" w:space="0" w:color="auto"/>
          </w:divBdr>
        </w:div>
        <w:div w:id="1864173035">
          <w:marLeft w:val="547"/>
          <w:marRight w:val="0"/>
          <w:marTop w:val="0"/>
          <w:marBottom w:val="0"/>
          <w:divBdr>
            <w:top w:val="none" w:sz="0" w:space="0" w:color="auto"/>
            <w:left w:val="none" w:sz="0" w:space="0" w:color="auto"/>
            <w:bottom w:val="none" w:sz="0" w:space="0" w:color="auto"/>
            <w:right w:val="none" w:sz="0" w:space="0" w:color="auto"/>
          </w:divBdr>
        </w:div>
      </w:divsChild>
    </w:div>
    <w:div w:id="1271622564">
      <w:bodyDiv w:val="1"/>
      <w:marLeft w:val="0"/>
      <w:marRight w:val="0"/>
      <w:marTop w:val="0"/>
      <w:marBottom w:val="0"/>
      <w:divBdr>
        <w:top w:val="none" w:sz="0" w:space="0" w:color="auto"/>
        <w:left w:val="none" w:sz="0" w:space="0" w:color="auto"/>
        <w:bottom w:val="none" w:sz="0" w:space="0" w:color="auto"/>
        <w:right w:val="none" w:sz="0" w:space="0" w:color="auto"/>
      </w:divBdr>
      <w:divsChild>
        <w:div w:id="1574048455">
          <w:marLeft w:val="1166"/>
          <w:marRight w:val="0"/>
          <w:marTop w:val="72"/>
          <w:marBottom w:val="0"/>
          <w:divBdr>
            <w:top w:val="none" w:sz="0" w:space="0" w:color="auto"/>
            <w:left w:val="none" w:sz="0" w:space="0" w:color="auto"/>
            <w:bottom w:val="none" w:sz="0" w:space="0" w:color="auto"/>
            <w:right w:val="none" w:sz="0" w:space="0" w:color="auto"/>
          </w:divBdr>
        </w:div>
        <w:div w:id="2043507939">
          <w:marLeft w:val="1166"/>
          <w:marRight w:val="0"/>
          <w:marTop w:val="72"/>
          <w:marBottom w:val="0"/>
          <w:divBdr>
            <w:top w:val="none" w:sz="0" w:space="0" w:color="auto"/>
            <w:left w:val="none" w:sz="0" w:space="0" w:color="auto"/>
            <w:bottom w:val="none" w:sz="0" w:space="0" w:color="auto"/>
            <w:right w:val="none" w:sz="0" w:space="0" w:color="auto"/>
          </w:divBdr>
        </w:div>
      </w:divsChild>
    </w:div>
    <w:div w:id="1276405602">
      <w:bodyDiv w:val="1"/>
      <w:marLeft w:val="0"/>
      <w:marRight w:val="0"/>
      <w:marTop w:val="0"/>
      <w:marBottom w:val="0"/>
      <w:divBdr>
        <w:top w:val="none" w:sz="0" w:space="0" w:color="auto"/>
        <w:left w:val="none" w:sz="0" w:space="0" w:color="auto"/>
        <w:bottom w:val="none" w:sz="0" w:space="0" w:color="auto"/>
        <w:right w:val="none" w:sz="0" w:space="0" w:color="auto"/>
      </w:divBdr>
    </w:div>
    <w:div w:id="1279995454">
      <w:bodyDiv w:val="1"/>
      <w:marLeft w:val="0"/>
      <w:marRight w:val="0"/>
      <w:marTop w:val="0"/>
      <w:marBottom w:val="0"/>
      <w:divBdr>
        <w:top w:val="none" w:sz="0" w:space="0" w:color="auto"/>
        <w:left w:val="none" w:sz="0" w:space="0" w:color="auto"/>
        <w:bottom w:val="none" w:sz="0" w:space="0" w:color="auto"/>
        <w:right w:val="none" w:sz="0" w:space="0" w:color="auto"/>
      </w:divBdr>
      <w:divsChild>
        <w:div w:id="1188637384">
          <w:marLeft w:val="547"/>
          <w:marRight w:val="0"/>
          <w:marTop w:val="120"/>
          <w:marBottom w:val="0"/>
          <w:divBdr>
            <w:top w:val="none" w:sz="0" w:space="0" w:color="auto"/>
            <w:left w:val="none" w:sz="0" w:space="0" w:color="auto"/>
            <w:bottom w:val="none" w:sz="0" w:space="0" w:color="auto"/>
            <w:right w:val="none" w:sz="0" w:space="0" w:color="auto"/>
          </w:divBdr>
        </w:div>
        <w:div w:id="1624531016">
          <w:marLeft w:val="547"/>
          <w:marRight w:val="0"/>
          <w:marTop w:val="120"/>
          <w:marBottom w:val="0"/>
          <w:divBdr>
            <w:top w:val="none" w:sz="0" w:space="0" w:color="auto"/>
            <w:left w:val="none" w:sz="0" w:space="0" w:color="auto"/>
            <w:bottom w:val="none" w:sz="0" w:space="0" w:color="auto"/>
            <w:right w:val="none" w:sz="0" w:space="0" w:color="auto"/>
          </w:divBdr>
        </w:div>
      </w:divsChild>
    </w:div>
    <w:div w:id="1289435508">
      <w:bodyDiv w:val="1"/>
      <w:marLeft w:val="0"/>
      <w:marRight w:val="0"/>
      <w:marTop w:val="0"/>
      <w:marBottom w:val="0"/>
      <w:divBdr>
        <w:top w:val="none" w:sz="0" w:space="0" w:color="auto"/>
        <w:left w:val="none" w:sz="0" w:space="0" w:color="auto"/>
        <w:bottom w:val="none" w:sz="0" w:space="0" w:color="auto"/>
        <w:right w:val="none" w:sz="0" w:space="0" w:color="auto"/>
      </w:divBdr>
      <w:divsChild>
        <w:div w:id="152647390">
          <w:marLeft w:val="1166"/>
          <w:marRight w:val="0"/>
          <w:marTop w:val="100"/>
          <w:marBottom w:val="100"/>
          <w:divBdr>
            <w:top w:val="none" w:sz="0" w:space="0" w:color="auto"/>
            <w:left w:val="none" w:sz="0" w:space="0" w:color="auto"/>
            <w:bottom w:val="none" w:sz="0" w:space="0" w:color="auto"/>
            <w:right w:val="none" w:sz="0" w:space="0" w:color="auto"/>
          </w:divBdr>
        </w:div>
        <w:div w:id="1292518380">
          <w:marLeft w:val="547"/>
          <w:marRight w:val="0"/>
          <w:marTop w:val="100"/>
          <w:marBottom w:val="100"/>
          <w:divBdr>
            <w:top w:val="none" w:sz="0" w:space="0" w:color="auto"/>
            <w:left w:val="none" w:sz="0" w:space="0" w:color="auto"/>
            <w:bottom w:val="none" w:sz="0" w:space="0" w:color="auto"/>
            <w:right w:val="none" w:sz="0" w:space="0" w:color="auto"/>
          </w:divBdr>
        </w:div>
        <w:div w:id="1430589074">
          <w:marLeft w:val="1166"/>
          <w:marRight w:val="0"/>
          <w:marTop w:val="100"/>
          <w:marBottom w:val="100"/>
          <w:divBdr>
            <w:top w:val="none" w:sz="0" w:space="0" w:color="auto"/>
            <w:left w:val="none" w:sz="0" w:space="0" w:color="auto"/>
            <w:bottom w:val="none" w:sz="0" w:space="0" w:color="auto"/>
            <w:right w:val="none" w:sz="0" w:space="0" w:color="auto"/>
          </w:divBdr>
        </w:div>
        <w:div w:id="1597052649">
          <w:marLeft w:val="1166"/>
          <w:marRight w:val="0"/>
          <w:marTop w:val="100"/>
          <w:marBottom w:val="100"/>
          <w:divBdr>
            <w:top w:val="none" w:sz="0" w:space="0" w:color="auto"/>
            <w:left w:val="none" w:sz="0" w:space="0" w:color="auto"/>
            <w:bottom w:val="none" w:sz="0" w:space="0" w:color="auto"/>
            <w:right w:val="none" w:sz="0" w:space="0" w:color="auto"/>
          </w:divBdr>
        </w:div>
        <w:div w:id="1655716203">
          <w:marLeft w:val="1166"/>
          <w:marRight w:val="0"/>
          <w:marTop w:val="100"/>
          <w:marBottom w:val="100"/>
          <w:divBdr>
            <w:top w:val="none" w:sz="0" w:space="0" w:color="auto"/>
            <w:left w:val="none" w:sz="0" w:space="0" w:color="auto"/>
            <w:bottom w:val="none" w:sz="0" w:space="0" w:color="auto"/>
            <w:right w:val="none" w:sz="0" w:space="0" w:color="auto"/>
          </w:divBdr>
        </w:div>
        <w:div w:id="1759906152">
          <w:marLeft w:val="1166"/>
          <w:marRight w:val="0"/>
          <w:marTop w:val="100"/>
          <w:marBottom w:val="100"/>
          <w:divBdr>
            <w:top w:val="none" w:sz="0" w:space="0" w:color="auto"/>
            <w:left w:val="none" w:sz="0" w:space="0" w:color="auto"/>
            <w:bottom w:val="none" w:sz="0" w:space="0" w:color="auto"/>
            <w:right w:val="none" w:sz="0" w:space="0" w:color="auto"/>
          </w:divBdr>
        </w:div>
        <w:div w:id="1890872503">
          <w:marLeft w:val="1166"/>
          <w:marRight w:val="0"/>
          <w:marTop w:val="100"/>
          <w:marBottom w:val="100"/>
          <w:divBdr>
            <w:top w:val="none" w:sz="0" w:space="0" w:color="auto"/>
            <w:left w:val="none" w:sz="0" w:space="0" w:color="auto"/>
            <w:bottom w:val="none" w:sz="0" w:space="0" w:color="auto"/>
            <w:right w:val="none" w:sz="0" w:space="0" w:color="auto"/>
          </w:divBdr>
        </w:div>
      </w:divsChild>
    </w:div>
    <w:div w:id="1291518243">
      <w:bodyDiv w:val="1"/>
      <w:marLeft w:val="0"/>
      <w:marRight w:val="0"/>
      <w:marTop w:val="0"/>
      <w:marBottom w:val="0"/>
      <w:divBdr>
        <w:top w:val="none" w:sz="0" w:space="0" w:color="auto"/>
        <w:left w:val="none" w:sz="0" w:space="0" w:color="auto"/>
        <w:bottom w:val="none" w:sz="0" w:space="0" w:color="auto"/>
        <w:right w:val="none" w:sz="0" w:space="0" w:color="auto"/>
      </w:divBdr>
    </w:div>
    <w:div w:id="1306591260">
      <w:bodyDiv w:val="1"/>
      <w:marLeft w:val="0"/>
      <w:marRight w:val="0"/>
      <w:marTop w:val="0"/>
      <w:marBottom w:val="0"/>
      <w:divBdr>
        <w:top w:val="none" w:sz="0" w:space="0" w:color="auto"/>
        <w:left w:val="none" w:sz="0" w:space="0" w:color="auto"/>
        <w:bottom w:val="none" w:sz="0" w:space="0" w:color="auto"/>
        <w:right w:val="none" w:sz="0" w:space="0" w:color="auto"/>
      </w:divBdr>
      <w:divsChild>
        <w:div w:id="1026442170">
          <w:marLeft w:val="360"/>
          <w:marRight w:val="0"/>
          <w:marTop w:val="0"/>
          <w:marBottom w:val="0"/>
          <w:divBdr>
            <w:top w:val="none" w:sz="0" w:space="0" w:color="auto"/>
            <w:left w:val="none" w:sz="0" w:space="0" w:color="auto"/>
            <w:bottom w:val="none" w:sz="0" w:space="0" w:color="auto"/>
            <w:right w:val="none" w:sz="0" w:space="0" w:color="auto"/>
          </w:divBdr>
        </w:div>
        <w:div w:id="1255211944">
          <w:marLeft w:val="360"/>
          <w:marRight w:val="0"/>
          <w:marTop w:val="0"/>
          <w:marBottom w:val="0"/>
          <w:divBdr>
            <w:top w:val="none" w:sz="0" w:space="0" w:color="auto"/>
            <w:left w:val="none" w:sz="0" w:space="0" w:color="auto"/>
            <w:bottom w:val="none" w:sz="0" w:space="0" w:color="auto"/>
            <w:right w:val="none" w:sz="0" w:space="0" w:color="auto"/>
          </w:divBdr>
        </w:div>
      </w:divsChild>
    </w:div>
    <w:div w:id="1309242741">
      <w:bodyDiv w:val="1"/>
      <w:marLeft w:val="0"/>
      <w:marRight w:val="0"/>
      <w:marTop w:val="0"/>
      <w:marBottom w:val="0"/>
      <w:divBdr>
        <w:top w:val="none" w:sz="0" w:space="0" w:color="auto"/>
        <w:left w:val="none" w:sz="0" w:space="0" w:color="auto"/>
        <w:bottom w:val="none" w:sz="0" w:space="0" w:color="auto"/>
        <w:right w:val="none" w:sz="0" w:space="0" w:color="auto"/>
      </w:divBdr>
      <w:divsChild>
        <w:div w:id="149172514">
          <w:marLeft w:val="360"/>
          <w:marRight w:val="0"/>
          <w:marTop w:val="0"/>
          <w:marBottom w:val="0"/>
          <w:divBdr>
            <w:top w:val="none" w:sz="0" w:space="0" w:color="auto"/>
            <w:left w:val="none" w:sz="0" w:space="0" w:color="auto"/>
            <w:bottom w:val="none" w:sz="0" w:space="0" w:color="auto"/>
            <w:right w:val="none" w:sz="0" w:space="0" w:color="auto"/>
          </w:divBdr>
        </w:div>
        <w:div w:id="498935269">
          <w:marLeft w:val="720"/>
          <w:marRight w:val="0"/>
          <w:marTop w:val="0"/>
          <w:marBottom w:val="0"/>
          <w:divBdr>
            <w:top w:val="none" w:sz="0" w:space="0" w:color="auto"/>
            <w:left w:val="none" w:sz="0" w:space="0" w:color="auto"/>
            <w:bottom w:val="none" w:sz="0" w:space="0" w:color="auto"/>
            <w:right w:val="none" w:sz="0" w:space="0" w:color="auto"/>
          </w:divBdr>
        </w:div>
        <w:div w:id="505756162">
          <w:marLeft w:val="720"/>
          <w:marRight w:val="0"/>
          <w:marTop w:val="0"/>
          <w:marBottom w:val="0"/>
          <w:divBdr>
            <w:top w:val="none" w:sz="0" w:space="0" w:color="auto"/>
            <w:left w:val="none" w:sz="0" w:space="0" w:color="auto"/>
            <w:bottom w:val="none" w:sz="0" w:space="0" w:color="auto"/>
            <w:right w:val="none" w:sz="0" w:space="0" w:color="auto"/>
          </w:divBdr>
        </w:div>
        <w:div w:id="700866227">
          <w:marLeft w:val="720"/>
          <w:marRight w:val="0"/>
          <w:marTop w:val="0"/>
          <w:marBottom w:val="0"/>
          <w:divBdr>
            <w:top w:val="none" w:sz="0" w:space="0" w:color="auto"/>
            <w:left w:val="none" w:sz="0" w:space="0" w:color="auto"/>
            <w:bottom w:val="none" w:sz="0" w:space="0" w:color="auto"/>
            <w:right w:val="none" w:sz="0" w:space="0" w:color="auto"/>
          </w:divBdr>
        </w:div>
        <w:div w:id="1156070242">
          <w:marLeft w:val="720"/>
          <w:marRight w:val="0"/>
          <w:marTop w:val="0"/>
          <w:marBottom w:val="0"/>
          <w:divBdr>
            <w:top w:val="none" w:sz="0" w:space="0" w:color="auto"/>
            <w:left w:val="none" w:sz="0" w:space="0" w:color="auto"/>
            <w:bottom w:val="none" w:sz="0" w:space="0" w:color="auto"/>
            <w:right w:val="none" w:sz="0" w:space="0" w:color="auto"/>
          </w:divBdr>
        </w:div>
        <w:div w:id="1818180504">
          <w:marLeft w:val="360"/>
          <w:marRight w:val="0"/>
          <w:marTop w:val="0"/>
          <w:marBottom w:val="0"/>
          <w:divBdr>
            <w:top w:val="none" w:sz="0" w:space="0" w:color="auto"/>
            <w:left w:val="none" w:sz="0" w:space="0" w:color="auto"/>
            <w:bottom w:val="none" w:sz="0" w:space="0" w:color="auto"/>
            <w:right w:val="none" w:sz="0" w:space="0" w:color="auto"/>
          </w:divBdr>
        </w:div>
        <w:div w:id="1972635399">
          <w:marLeft w:val="720"/>
          <w:marRight w:val="0"/>
          <w:marTop w:val="0"/>
          <w:marBottom w:val="0"/>
          <w:divBdr>
            <w:top w:val="none" w:sz="0" w:space="0" w:color="auto"/>
            <w:left w:val="none" w:sz="0" w:space="0" w:color="auto"/>
            <w:bottom w:val="none" w:sz="0" w:space="0" w:color="auto"/>
            <w:right w:val="none" w:sz="0" w:space="0" w:color="auto"/>
          </w:divBdr>
        </w:div>
      </w:divsChild>
    </w:div>
    <w:div w:id="1313946578">
      <w:bodyDiv w:val="1"/>
      <w:marLeft w:val="0"/>
      <w:marRight w:val="0"/>
      <w:marTop w:val="0"/>
      <w:marBottom w:val="0"/>
      <w:divBdr>
        <w:top w:val="none" w:sz="0" w:space="0" w:color="auto"/>
        <w:left w:val="none" w:sz="0" w:space="0" w:color="auto"/>
        <w:bottom w:val="none" w:sz="0" w:space="0" w:color="auto"/>
        <w:right w:val="none" w:sz="0" w:space="0" w:color="auto"/>
      </w:divBdr>
    </w:div>
    <w:div w:id="1315181979">
      <w:bodyDiv w:val="1"/>
      <w:marLeft w:val="0"/>
      <w:marRight w:val="0"/>
      <w:marTop w:val="0"/>
      <w:marBottom w:val="0"/>
      <w:divBdr>
        <w:top w:val="none" w:sz="0" w:space="0" w:color="auto"/>
        <w:left w:val="none" w:sz="0" w:space="0" w:color="auto"/>
        <w:bottom w:val="none" w:sz="0" w:space="0" w:color="auto"/>
        <w:right w:val="none" w:sz="0" w:space="0" w:color="auto"/>
      </w:divBdr>
      <w:divsChild>
        <w:div w:id="295642929">
          <w:marLeft w:val="547"/>
          <w:marRight w:val="0"/>
          <w:marTop w:val="154"/>
          <w:marBottom w:val="0"/>
          <w:divBdr>
            <w:top w:val="none" w:sz="0" w:space="0" w:color="auto"/>
            <w:left w:val="none" w:sz="0" w:space="0" w:color="auto"/>
            <w:bottom w:val="none" w:sz="0" w:space="0" w:color="auto"/>
            <w:right w:val="none" w:sz="0" w:space="0" w:color="auto"/>
          </w:divBdr>
        </w:div>
        <w:div w:id="355892231">
          <w:marLeft w:val="547"/>
          <w:marRight w:val="0"/>
          <w:marTop w:val="154"/>
          <w:marBottom w:val="0"/>
          <w:divBdr>
            <w:top w:val="none" w:sz="0" w:space="0" w:color="auto"/>
            <w:left w:val="none" w:sz="0" w:space="0" w:color="auto"/>
            <w:bottom w:val="none" w:sz="0" w:space="0" w:color="auto"/>
            <w:right w:val="none" w:sz="0" w:space="0" w:color="auto"/>
          </w:divBdr>
        </w:div>
        <w:div w:id="541751437">
          <w:marLeft w:val="547"/>
          <w:marRight w:val="0"/>
          <w:marTop w:val="154"/>
          <w:marBottom w:val="0"/>
          <w:divBdr>
            <w:top w:val="none" w:sz="0" w:space="0" w:color="auto"/>
            <w:left w:val="none" w:sz="0" w:space="0" w:color="auto"/>
            <w:bottom w:val="none" w:sz="0" w:space="0" w:color="auto"/>
            <w:right w:val="none" w:sz="0" w:space="0" w:color="auto"/>
          </w:divBdr>
        </w:div>
        <w:div w:id="610934739">
          <w:marLeft w:val="547"/>
          <w:marRight w:val="0"/>
          <w:marTop w:val="154"/>
          <w:marBottom w:val="0"/>
          <w:divBdr>
            <w:top w:val="none" w:sz="0" w:space="0" w:color="auto"/>
            <w:left w:val="none" w:sz="0" w:space="0" w:color="auto"/>
            <w:bottom w:val="none" w:sz="0" w:space="0" w:color="auto"/>
            <w:right w:val="none" w:sz="0" w:space="0" w:color="auto"/>
          </w:divBdr>
        </w:div>
        <w:div w:id="652100584">
          <w:marLeft w:val="547"/>
          <w:marRight w:val="0"/>
          <w:marTop w:val="154"/>
          <w:marBottom w:val="0"/>
          <w:divBdr>
            <w:top w:val="none" w:sz="0" w:space="0" w:color="auto"/>
            <w:left w:val="none" w:sz="0" w:space="0" w:color="auto"/>
            <w:bottom w:val="none" w:sz="0" w:space="0" w:color="auto"/>
            <w:right w:val="none" w:sz="0" w:space="0" w:color="auto"/>
          </w:divBdr>
        </w:div>
        <w:div w:id="864906415">
          <w:marLeft w:val="547"/>
          <w:marRight w:val="0"/>
          <w:marTop w:val="154"/>
          <w:marBottom w:val="0"/>
          <w:divBdr>
            <w:top w:val="none" w:sz="0" w:space="0" w:color="auto"/>
            <w:left w:val="none" w:sz="0" w:space="0" w:color="auto"/>
            <w:bottom w:val="none" w:sz="0" w:space="0" w:color="auto"/>
            <w:right w:val="none" w:sz="0" w:space="0" w:color="auto"/>
          </w:divBdr>
        </w:div>
        <w:div w:id="1500387764">
          <w:marLeft w:val="547"/>
          <w:marRight w:val="0"/>
          <w:marTop w:val="154"/>
          <w:marBottom w:val="0"/>
          <w:divBdr>
            <w:top w:val="none" w:sz="0" w:space="0" w:color="auto"/>
            <w:left w:val="none" w:sz="0" w:space="0" w:color="auto"/>
            <w:bottom w:val="none" w:sz="0" w:space="0" w:color="auto"/>
            <w:right w:val="none" w:sz="0" w:space="0" w:color="auto"/>
          </w:divBdr>
        </w:div>
        <w:div w:id="1739477451">
          <w:marLeft w:val="1166"/>
          <w:marRight w:val="0"/>
          <w:marTop w:val="134"/>
          <w:marBottom w:val="0"/>
          <w:divBdr>
            <w:top w:val="none" w:sz="0" w:space="0" w:color="auto"/>
            <w:left w:val="none" w:sz="0" w:space="0" w:color="auto"/>
            <w:bottom w:val="none" w:sz="0" w:space="0" w:color="auto"/>
            <w:right w:val="none" w:sz="0" w:space="0" w:color="auto"/>
          </w:divBdr>
        </w:div>
        <w:div w:id="2104376431">
          <w:marLeft w:val="547"/>
          <w:marRight w:val="0"/>
          <w:marTop w:val="154"/>
          <w:marBottom w:val="0"/>
          <w:divBdr>
            <w:top w:val="none" w:sz="0" w:space="0" w:color="auto"/>
            <w:left w:val="none" w:sz="0" w:space="0" w:color="auto"/>
            <w:bottom w:val="none" w:sz="0" w:space="0" w:color="auto"/>
            <w:right w:val="none" w:sz="0" w:space="0" w:color="auto"/>
          </w:divBdr>
        </w:div>
      </w:divsChild>
    </w:div>
    <w:div w:id="1323659326">
      <w:bodyDiv w:val="1"/>
      <w:marLeft w:val="0"/>
      <w:marRight w:val="0"/>
      <w:marTop w:val="0"/>
      <w:marBottom w:val="0"/>
      <w:divBdr>
        <w:top w:val="none" w:sz="0" w:space="0" w:color="auto"/>
        <w:left w:val="none" w:sz="0" w:space="0" w:color="auto"/>
        <w:bottom w:val="none" w:sz="0" w:space="0" w:color="auto"/>
        <w:right w:val="none" w:sz="0" w:space="0" w:color="auto"/>
      </w:divBdr>
    </w:div>
    <w:div w:id="1363480890">
      <w:bodyDiv w:val="1"/>
      <w:marLeft w:val="0"/>
      <w:marRight w:val="0"/>
      <w:marTop w:val="0"/>
      <w:marBottom w:val="0"/>
      <w:divBdr>
        <w:top w:val="none" w:sz="0" w:space="0" w:color="auto"/>
        <w:left w:val="none" w:sz="0" w:space="0" w:color="auto"/>
        <w:bottom w:val="none" w:sz="0" w:space="0" w:color="auto"/>
        <w:right w:val="none" w:sz="0" w:space="0" w:color="auto"/>
      </w:divBdr>
    </w:div>
    <w:div w:id="1364212253">
      <w:bodyDiv w:val="1"/>
      <w:marLeft w:val="0"/>
      <w:marRight w:val="0"/>
      <w:marTop w:val="0"/>
      <w:marBottom w:val="0"/>
      <w:divBdr>
        <w:top w:val="none" w:sz="0" w:space="0" w:color="auto"/>
        <w:left w:val="none" w:sz="0" w:space="0" w:color="auto"/>
        <w:bottom w:val="none" w:sz="0" w:space="0" w:color="auto"/>
        <w:right w:val="none" w:sz="0" w:space="0" w:color="auto"/>
      </w:divBdr>
    </w:div>
    <w:div w:id="1378701451">
      <w:bodyDiv w:val="1"/>
      <w:marLeft w:val="0"/>
      <w:marRight w:val="0"/>
      <w:marTop w:val="0"/>
      <w:marBottom w:val="0"/>
      <w:divBdr>
        <w:top w:val="none" w:sz="0" w:space="0" w:color="auto"/>
        <w:left w:val="none" w:sz="0" w:space="0" w:color="auto"/>
        <w:bottom w:val="none" w:sz="0" w:space="0" w:color="auto"/>
        <w:right w:val="none" w:sz="0" w:space="0" w:color="auto"/>
      </w:divBdr>
    </w:div>
    <w:div w:id="1385635660">
      <w:bodyDiv w:val="1"/>
      <w:marLeft w:val="0"/>
      <w:marRight w:val="0"/>
      <w:marTop w:val="0"/>
      <w:marBottom w:val="0"/>
      <w:divBdr>
        <w:top w:val="none" w:sz="0" w:space="0" w:color="auto"/>
        <w:left w:val="none" w:sz="0" w:space="0" w:color="auto"/>
        <w:bottom w:val="none" w:sz="0" w:space="0" w:color="auto"/>
        <w:right w:val="none" w:sz="0" w:space="0" w:color="auto"/>
      </w:divBdr>
      <w:divsChild>
        <w:div w:id="312416540">
          <w:marLeft w:val="547"/>
          <w:marRight w:val="0"/>
          <w:marTop w:val="0"/>
          <w:marBottom w:val="0"/>
          <w:divBdr>
            <w:top w:val="none" w:sz="0" w:space="0" w:color="auto"/>
            <w:left w:val="none" w:sz="0" w:space="0" w:color="auto"/>
            <w:bottom w:val="none" w:sz="0" w:space="0" w:color="auto"/>
            <w:right w:val="none" w:sz="0" w:space="0" w:color="auto"/>
          </w:divBdr>
        </w:div>
        <w:div w:id="834567191">
          <w:marLeft w:val="547"/>
          <w:marRight w:val="0"/>
          <w:marTop w:val="0"/>
          <w:marBottom w:val="0"/>
          <w:divBdr>
            <w:top w:val="none" w:sz="0" w:space="0" w:color="auto"/>
            <w:left w:val="none" w:sz="0" w:space="0" w:color="auto"/>
            <w:bottom w:val="none" w:sz="0" w:space="0" w:color="auto"/>
            <w:right w:val="none" w:sz="0" w:space="0" w:color="auto"/>
          </w:divBdr>
        </w:div>
        <w:div w:id="1528444596">
          <w:marLeft w:val="547"/>
          <w:marRight w:val="0"/>
          <w:marTop w:val="0"/>
          <w:marBottom w:val="0"/>
          <w:divBdr>
            <w:top w:val="none" w:sz="0" w:space="0" w:color="auto"/>
            <w:left w:val="none" w:sz="0" w:space="0" w:color="auto"/>
            <w:bottom w:val="none" w:sz="0" w:space="0" w:color="auto"/>
            <w:right w:val="none" w:sz="0" w:space="0" w:color="auto"/>
          </w:divBdr>
        </w:div>
        <w:div w:id="1922828488">
          <w:marLeft w:val="547"/>
          <w:marRight w:val="0"/>
          <w:marTop w:val="0"/>
          <w:marBottom w:val="0"/>
          <w:divBdr>
            <w:top w:val="none" w:sz="0" w:space="0" w:color="auto"/>
            <w:left w:val="none" w:sz="0" w:space="0" w:color="auto"/>
            <w:bottom w:val="none" w:sz="0" w:space="0" w:color="auto"/>
            <w:right w:val="none" w:sz="0" w:space="0" w:color="auto"/>
          </w:divBdr>
        </w:div>
      </w:divsChild>
    </w:div>
    <w:div w:id="1393505593">
      <w:bodyDiv w:val="1"/>
      <w:marLeft w:val="0"/>
      <w:marRight w:val="0"/>
      <w:marTop w:val="0"/>
      <w:marBottom w:val="0"/>
      <w:divBdr>
        <w:top w:val="none" w:sz="0" w:space="0" w:color="auto"/>
        <w:left w:val="none" w:sz="0" w:space="0" w:color="auto"/>
        <w:bottom w:val="none" w:sz="0" w:space="0" w:color="auto"/>
        <w:right w:val="none" w:sz="0" w:space="0" w:color="auto"/>
      </w:divBdr>
      <w:divsChild>
        <w:div w:id="142158967">
          <w:marLeft w:val="446"/>
          <w:marRight w:val="0"/>
          <w:marTop w:val="0"/>
          <w:marBottom w:val="0"/>
          <w:divBdr>
            <w:top w:val="none" w:sz="0" w:space="0" w:color="auto"/>
            <w:left w:val="none" w:sz="0" w:space="0" w:color="auto"/>
            <w:bottom w:val="none" w:sz="0" w:space="0" w:color="auto"/>
            <w:right w:val="none" w:sz="0" w:space="0" w:color="auto"/>
          </w:divBdr>
        </w:div>
        <w:div w:id="937061283">
          <w:marLeft w:val="446"/>
          <w:marRight w:val="0"/>
          <w:marTop w:val="0"/>
          <w:marBottom w:val="0"/>
          <w:divBdr>
            <w:top w:val="none" w:sz="0" w:space="0" w:color="auto"/>
            <w:left w:val="none" w:sz="0" w:space="0" w:color="auto"/>
            <w:bottom w:val="none" w:sz="0" w:space="0" w:color="auto"/>
            <w:right w:val="none" w:sz="0" w:space="0" w:color="auto"/>
          </w:divBdr>
        </w:div>
        <w:div w:id="1361738976">
          <w:marLeft w:val="446"/>
          <w:marRight w:val="0"/>
          <w:marTop w:val="0"/>
          <w:marBottom w:val="0"/>
          <w:divBdr>
            <w:top w:val="none" w:sz="0" w:space="0" w:color="auto"/>
            <w:left w:val="none" w:sz="0" w:space="0" w:color="auto"/>
            <w:bottom w:val="none" w:sz="0" w:space="0" w:color="auto"/>
            <w:right w:val="none" w:sz="0" w:space="0" w:color="auto"/>
          </w:divBdr>
        </w:div>
      </w:divsChild>
    </w:div>
    <w:div w:id="1403061829">
      <w:bodyDiv w:val="1"/>
      <w:marLeft w:val="0"/>
      <w:marRight w:val="0"/>
      <w:marTop w:val="0"/>
      <w:marBottom w:val="0"/>
      <w:divBdr>
        <w:top w:val="none" w:sz="0" w:space="0" w:color="auto"/>
        <w:left w:val="none" w:sz="0" w:space="0" w:color="auto"/>
        <w:bottom w:val="none" w:sz="0" w:space="0" w:color="auto"/>
        <w:right w:val="none" w:sz="0" w:space="0" w:color="auto"/>
      </w:divBdr>
    </w:div>
    <w:div w:id="1413352525">
      <w:bodyDiv w:val="1"/>
      <w:marLeft w:val="0"/>
      <w:marRight w:val="0"/>
      <w:marTop w:val="0"/>
      <w:marBottom w:val="0"/>
      <w:divBdr>
        <w:top w:val="none" w:sz="0" w:space="0" w:color="auto"/>
        <w:left w:val="none" w:sz="0" w:space="0" w:color="auto"/>
        <w:bottom w:val="none" w:sz="0" w:space="0" w:color="auto"/>
        <w:right w:val="none" w:sz="0" w:space="0" w:color="auto"/>
      </w:divBdr>
      <w:divsChild>
        <w:div w:id="146241774">
          <w:marLeft w:val="720"/>
          <w:marRight w:val="0"/>
          <w:marTop w:val="0"/>
          <w:marBottom w:val="0"/>
          <w:divBdr>
            <w:top w:val="none" w:sz="0" w:space="0" w:color="auto"/>
            <w:left w:val="none" w:sz="0" w:space="0" w:color="auto"/>
            <w:bottom w:val="none" w:sz="0" w:space="0" w:color="auto"/>
            <w:right w:val="none" w:sz="0" w:space="0" w:color="auto"/>
          </w:divBdr>
        </w:div>
        <w:div w:id="727921570">
          <w:marLeft w:val="720"/>
          <w:marRight w:val="0"/>
          <w:marTop w:val="0"/>
          <w:marBottom w:val="0"/>
          <w:divBdr>
            <w:top w:val="none" w:sz="0" w:space="0" w:color="auto"/>
            <w:left w:val="none" w:sz="0" w:space="0" w:color="auto"/>
            <w:bottom w:val="none" w:sz="0" w:space="0" w:color="auto"/>
            <w:right w:val="none" w:sz="0" w:space="0" w:color="auto"/>
          </w:divBdr>
        </w:div>
        <w:div w:id="1108235660">
          <w:marLeft w:val="720"/>
          <w:marRight w:val="0"/>
          <w:marTop w:val="0"/>
          <w:marBottom w:val="0"/>
          <w:divBdr>
            <w:top w:val="none" w:sz="0" w:space="0" w:color="auto"/>
            <w:left w:val="none" w:sz="0" w:space="0" w:color="auto"/>
            <w:bottom w:val="none" w:sz="0" w:space="0" w:color="auto"/>
            <w:right w:val="none" w:sz="0" w:space="0" w:color="auto"/>
          </w:divBdr>
        </w:div>
        <w:div w:id="1236815906">
          <w:marLeft w:val="720"/>
          <w:marRight w:val="0"/>
          <w:marTop w:val="0"/>
          <w:marBottom w:val="0"/>
          <w:divBdr>
            <w:top w:val="none" w:sz="0" w:space="0" w:color="auto"/>
            <w:left w:val="none" w:sz="0" w:space="0" w:color="auto"/>
            <w:bottom w:val="none" w:sz="0" w:space="0" w:color="auto"/>
            <w:right w:val="none" w:sz="0" w:space="0" w:color="auto"/>
          </w:divBdr>
        </w:div>
        <w:div w:id="1493836431">
          <w:marLeft w:val="720"/>
          <w:marRight w:val="0"/>
          <w:marTop w:val="0"/>
          <w:marBottom w:val="0"/>
          <w:divBdr>
            <w:top w:val="none" w:sz="0" w:space="0" w:color="auto"/>
            <w:left w:val="none" w:sz="0" w:space="0" w:color="auto"/>
            <w:bottom w:val="none" w:sz="0" w:space="0" w:color="auto"/>
            <w:right w:val="none" w:sz="0" w:space="0" w:color="auto"/>
          </w:divBdr>
        </w:div>
        <w:div w:id="1622179614">
          <w:marLeft w:val="360"/>
          <w:marRight w:val="0"/>
          <w:marTop w:val="0"/>
          <w:marBottom w:val="0"/>
          <w:divBdr>
            <w:top w:val="none" w:sz="0" w:space="0" w:color="auto"/>
            <w:left w:val="none" w:sz="0" w:space="0" w:color="auto"/>
            <w:bottom w:val="none" w:sz="0" w:space="0" w:color="auto"/>
            <w:right w:val="none" w:sz="0" w:space="0" w:color="auto"/>
          </w:divBdr>
        </w:div>
        <w:div w:id="2037537199">
          <w:marLeft w:val="360"/>
          <w:marRight w:val="0"/>
          <w:marTop w:val="0"/>
          <w:marBottom w:val="0"/>
          <w:divBdr>
            <w:top w:val="none" w:sz="0" w:space="0" w:color="auto"/>
            <w:left w:val="none" w:sz="0" w:space="0" w:color="auto"/>
            <w:bottom w:val="none" w:sz="0" w:space="0" w:color="auto"/>
            <w:right w:val="none" w:sz="0" w:space="0" w:color="auto"/>
          </w:divBdr>
        </w:div>
      </w:divsChild>
    </w:div>
    <w:div w:id="1421638931">
      <w:bodyDiv w:val="1"/>
      <w:marLeft w:val="0"/>
      <w:marRight w:val="0"/>
      <w:marTop w:val="0"/>
      <w:marBottom w:val="0"/>
      <w:divBdr>
        <w:top w:val="none" w:sz="0" w:space="0" w:color="auto"/>
        <w:left w:val="none" w:sz="0" w:space="0" w:color="auto"/>
        <w:bottom w:val="none" w:sz="0" w:space="0" w:color="auto"/>
        <w:right w:val="none" w:sz="0" w:space="0" w:color="auto"/>
      </w:divBdr>
      <w:divsChild>
        <w:div w:id="6299578">
          <w:marLeft w:val="547"/>
          <w:marRight w:val="0"/>
          <w:marTop w:val="40"/>
          <w:marBottom w:val="40"/>
          <w:divBdr>
            <w:top w:val="none" w:sz="0" w:space="0" w:color="auto"/>
            <w:left w:val="none" w:sz="0" w:space="0" w:color="auto"/>
            <w:bottom w:val="none" w:sz="0" w:space="0" w:color="auto"/>
            <w:right w:val="none" w:sz="0" w:space="0" w:color="auto"/>
          </w:divBdr>
        </w:div>
        <w:div w:id="637691209">
          <w:marLeft w:val="1166"/>
          <w:marRight w:val="0"/>
          <w:marTop w:val="40"/>
          <w:marBottom w:val="40"/>
          <w:divBdr>
            <w:top w:val="none" w:sz="0" w:space="0" w:color="auto"/>
            <w:left w:val="none" w:sz="0" w:space="0" w:color="auto"/>
            <w:bottom w:val="none" w:sz="0" w:space="0" w:color="auto"/>
            <w:right w:val="none" w:sz="0" w:space="0" w:color="auto"/>
          </w:divBdr>
        </w:div>
        <w:div w:id="645479077">
          <w:marLeft w:val="547"/>
          <w:marRight w:val="0"/>
          <w:marTop w:val="40"/>
          <w:marBottom w:val="40"/>
          <w:divBdr>
            <w:top w:val="none" w:sz="0" w:space="0" w:color="auto"/>
            <w:left w:val="none" w:sz="0" w:space="0" w:color="auto"/>
            <w:bottom w:val="none" w:sz="0" w:space="0" w:color="auto"/>
            <w:right w:val="none" w:sz="0" w:space="0" w:color="auto"/>
          </w:divBdr>
        </w:div>
        <w:div w:id="865873626">
          <w:marLeft w:val="547"/>
          <w:marRight w:val="0"/>
          <w:marTop w:val="40"/>
          <w:marBottom w:val="40"/>
          <w:divBdr>
            <w:top w:val="none" w:sz="0" w:space="0" w:color="auto"/>
            <w:left w:val="none" w:sz="0" w:space="0" w:color="auto"/>
            <w:bottom w:val="none" w:sz="0" w:space="0" w:color="auto"/>
            <w:right w:val="none" w:sz="0" w:space="0" w:color="auto"/>
          </w:divBdr>
        </w:div>
        <w:div w:id="1201553647">
          <w:marLeft w:val="547"/>
          <w:marRight w:val="0"/>
          <w:marTop w:val="40"/>
          <w:marBottom w:val="40"/>
          <w:divBdr>
            <w:top w:val="none" w:sz="0" w:space="0" w:color="auto"/>
            <w:left w:val="none" w:sz="0" w:space="0" w:color="auto"/>
            <w:bottom w:val="none" w:sz="0" w:space="0" w:color="auto"/>
            <w:right w:val="none" w:sz="0" w:space="0" w:color="auto"/>
          </w:divBdr>
        </w:div>
        <w:div w:id="1863518852">
          <w:marLeft w:val="547"/>
          <w:marRight w:val="0"/>
          <w:marTop w:val="40"/>
          <w:marBottom w:val="40"/>
          <w:divBdr>
            <w:top w:val="none" w:sz="0" w:space="0" w:color="auto"/>
            <w:left w:val="none" w:sz="0" w:space="0" w:color="auto"/>
            <w:bottom w:val="none" w:sz="0" w:space="0" w:color="auto"/>
            <w:right w:val="none" w:sz="0" w:space="0" w:color="auto"/>
          </w:divBdr>
        </w:div>
        <w:div w:id="2104911897">
          <w:marLeft w:val="547"/>
          <w:marRight w:val="0"/>
          <w:marTop w:val="40"/>
          <w:marBottom w:val="40"/>
          <w:divBdr>
            <w:top w:val="none" w:sz="0" w:space="0" w:color="auto"/>
            <w:left w:val="none" w:sz="0" w:space="0" w:color="auto"/>
            <w:bottom w:val="none" w:sz="0" w:space="0" w:color="auto"/>
            <w:right w:val="none" w:sz="0" w:space="0" w:color="auto"/>
          </w:divBdr>
        </w:div>
      </w:divsChild>
    </w:div>
    <w:div w:id="1428769226">
      <w:bodyDiv w:val="1"/>
      <w:marLeft w:val="0"/>
      <w:marRight w:val="0"/>
      <w:marTop w:val="0"/>
      <w:marBottom w:val="0"/>
      <w:divBdr>
        <w:top w:val="none" w:sz="0" w:space="0" w:color="auto"/>
        <w:left w:val="none" w:sz="0" w:space="0" w:color="auto"/>
        <w:bottom w:val="none" w:sz="0" w:space="0" w:color="auto"/>
        <w:right w:val="none" w:sz="0" w:space="0" w:color="auto"/>
      </w:divBdr>
    </w:div>
    <w:div w:id="1429542733">
      <w:bodyDiv w:val="1"/>
      <w:marLeft w:val="0"/>
      <w:marRight w:val="0"/>
      <w:marTop w:val="0"/>
      <w:marBottom w:val="0"/>
      <w:divBdr>
        <w:top w:val="none" w:sz="0" w:space="0" w:color="auto"/>
        <w:left w:val="none" w:sz="0" w:space="0" w:color="auto"/>
        <w:bottom w:val="none" w:sz="0" w:space="0" w:color="auto"/>
        <w:right w:val="none" w:sz="0" w:space="0" w:color="auto"/>
      </w:divBdr>
    </w:div>
    <w:div w:id="1435436513">
      <w:bodyDiv w:val="1"/>
      <w:marLeft w:val="0"/>
      <w:marRight w:val="0"/>
      <w:marTop w:val="0"/>
      <w:marBottom w:val="0"/>
      <w:divBdr>
        <w:top w:val="none" w:sz="0" w:space="0" w:color="auto"/>
        <w:left w:val="none" w:sz="0" w:space="0" w:color="auto"/>
        <w:bottom w:val="none" w:sz="0" w:space="0" w:color="auto"/>
        <w:right w:val="none" w:sz="0" w:space="0" w:color="auto"/>
      </w:divBdr>
      <w:divsChild>
        <w:div w:id="95291719">
          <w:marLeft w:val="547"/>
          <w:marRight w:val="0"/>
          <w:marTop w:val="77"/>
          <w:marBottom w:val="0"/>
          <w:divBdr>
            <w:top w:val="none" w:sz="0" w:space="0" w:color="auto"/>
            <w:left w:val="none" w:sz="0" w:space="0" w:color="auto"/>
            <w:bottom w:val="none" w:sz="0" w:space="0" w:color="auto"/>
            <w:right w:val="none" w:sz="0" w:space="0" w:color="auto"/>
          </w:divBdr>
        </w:div>
        <w:div w:id="340089584">
          <w:marLeft w:val="1166"/>
          <w:marRight w:val="0"/>
          <w:marTop w:val="77"/>
          <w:marBottom w:val="0"/>
          <w:divBdr>
            <w:top w:val="none" w:sz="0" w:space="0" w:color="auto"/>
            <w:left w:val="none" w:sz="0" w:space="0" w:color="auto"/>
            <w:bottom w:val="none" w:sz="0" w:space="0" w:color="auto"/>
            <w:right w:val="none" w:sz="0" w:space="0" w:color="auto"/>
          </w:divBdr>
        </w:div>
        <w:div w:id="1764759367">
          <w:marLeft w:val="1166"/>
          <w:marRight w:val="0"/>
          <w:marTop w:val="77"/>
          <w:marBottom w:val="0"/>
          <w:divBdr>
            <w:top w:val="none" w:sz="0" w:space="0" w:color="auto"/>
            <w:left w:val="none" w:sz="0" w:space="0" w:color="auto"/>
            <w:bottom w:val="none" w:sz="0" w:space="0" w:color="auto"/>
            <w:right w:val="none" w:sz="0" w:space="0" w:color="auto"/>
          </w:divBdr>
        </w:div>
      </w:divsChild>
    </w:div>
    <w:div w:id="1462192750">
      <w:bodyDiv w:val="1"/>
      <w:marLeft w:val="0"/>
      <w:marRight w:val="0"/>
      <w:marTop w:val="0"/>
      <w:marBottom w:val="0"/>
      <w:divBdr>
        <w:top w:val="none" w:sz="0" w:space="0" w:color="auto"/>
        <w:left w:val="none" w:sz="0" w:space="0" w:color="auto"/>
        <w:bottom w:val="none" w:sz="0" w:space="0" w:color="auto"/>
        <w:right w:val="none" w:sz="0" w:space="0" w:color="auto"/>
      </w:divBdr>
    </w:div>
    <w:div w:id="1463840956">
      <w:bodyDiv w:val="1"/>
      <w:marLeft w:val="0"/>
      <w:marRight w:val="0"/>
      <w:marTop w:val="0"/>
      <w:marBottom w:val="0"/>
      <w:divBdr>
        <w:top w:val="none" w:sz="0" w:space="0" w:color="auto"/>
        <w:left w:val="none" w:sz="0" w:space="0" w:color="auto"/>
        <w:bottom w:val="none" w:sz="0" w:space="0" w:color="auto"/>
        <w:right w:val="none" w:sz="0" w:space="0" w:color="auto"/>
      </w:divBdr>
    </w:div>
    <w:div w:id="1464418641">
      <w:bodyDiv w:val="1"/>
      <w:marLeft w:val="0"/>
      <w:marRight w:val="0"/>
      <w:marTop w:val="0"/>
      <w:marBottom w:val="0"/>
      <w:divBdr>
        <w:top w:val="none" w:sz="0" w:space="0" w:color="auto"/>
        <w:left w:val="none" w:sz="0" w:space="0" w:color="auto"/>
        <w:bottom w:val="none" w:sz="0" w:space="0" w:color="auto"/>
        <w:right w:val="none" w:sz="0" w:space="0" w:color="auto"/>
      </w:divBdr>
      <w:divsChild>
        <w:div w:id="733621427">
          <w:marLeft w:val="1166"/>
          <w:marRight w:val="0"/>
          <w:marTop w:val="77"/>
          <w:marBottom w:val="0"/>
          <w:divBdr>
            <w:top w:val="none" w:sz="0" w:space="0" w:color="auto"/>
            <w:left w:val="none" w:sz="0" w:space="0" w:color="auto"/>
            <w:bottom w:val="none" w:sz="0" w:space="0" w:color="auto"/>
            <w:right w:val="none" w:sz="0" w:space="0" w:color="auto"/>
          </w:divBdr>
        </w:div>
        <w:div w:id="961376686">
          <w:marLeft w:val="1166"/>
          <w:marRight w:val="0"/>
          <w:marTop w:val="77"/>
          <w:marBottom w:val="0"/>
          <w:divBdr>
            <w:top w:val="none" w:sz="0" w:space="0" w:color="auto"/>
            <w:left w:val="none" w:sz="0" w:space="0" w:color="auto"/>
            <w:bottom w:val="none" w:sz="0" w:space="0" w:color="auto"/>
            <w:right w:val="none" w:sz="0" w:space="0" w:color="auto"/>
          </w:divBdr>
        </w:div>
        <w:div w:id="1551768880">
          <w:marLeft w:val="1166"/>
          <w:marRight w:val="0"/>
          <w:marTop w:val="77"/>
          <w:marBottom w:val="0"/>
          <w:divBdr>
            <w:top w:val="none" w:sz="0" w:space="0" w:color="auto"/>
            <w:left w:val="none" w:sz="0" w:space="0" w:color="auto"/>
            <w:bottom w:val="none" w:sz="0" w:space="0" w:color="auto"/>
            <w:right w:val="none" w:sz="0" w:space="0" w:color="auto"/>
          </w:divBdr>
        </w:div>
        <w:div w:id="1572689003">
          <w:marLeft w:val="1166"/>
          <w:marRight w:val="0"/>
          <w:marTop w:val="77"/>
          <w:marBottom w:val="0"/>
          <w:divBdr>
            <w:top w:val="none" w:sz="0" w:space="0" w:color="auto"/>
            <w:left w:val="none" w:sz="0" w:space="0" w:color="auto"/>
            <w:bottom w:val="none" w:sz="0" w:space="0" w:color="auto"/>
            <w:right w:val="none" w:sz="0" w:space="0" w:color="auto"/>
          </w:divBdr>
        </w:div>
      </w:divsChild>
    </w:div>
    <w:div w:id="1467234372">
      <w:bodyDiv w:val="1"/>
      <w:marLeft w:val="0"/>
      <w:marRight w:val="0"/>
      <w:marTop w:val="0"/>
      <w:marBottom w:val="0"/>
      <w:divBdr>
        <w:top w:val="none" w:sz="0" w:space="0" w:color="auto"/>
        <w:left w:val="none" w:sz="0" w:space="0" w:color="auto"/>
        <w:bottom w:val="none" w:sz="0" w:space="0" w:color="auto"/>
        <w:right w:val="none" w:sz="0" w:space="0" w:color="auto"/>
      </w:divBdr>
      <w:divsChild>
        <w:div w:id="758719289">
          <w:marLeft w:val="360"/>
          <w:marRight w:val="0"/>
          <w:marTop w:val="0"/>
          <w:marBottom w:val="0"/>
          <w:divBdr>
            <w:top w:val="none" w:sz="0" w:space="0" w:color="auto"/>
            <w:left w:val="none" w:sz="0" w:space="0" w:color="auto"/>
            <w:bottom w:val="none" w:sz="0" w:space="0" w:color="auto"/>
            <w:right w:val="none" w:sz="0" w:space="0" w:color="auto"/>
          </w:divBdr>
        </w:div>
        <w:div w:id="1609192119">
          <w:marLeft w:val="360"/>
          <w:marRight w:val="0"/>
          <w:marTop w:val="0"/>
          <w:marBottom w:val="0"/>
          <w:divBdr>
            <w:top w:val="none" w:sz="0" w:space="0" w:color="auto"/>
            <w:left w:val="none" w:sz="0" w:space="0" w:color="auto"/>
            <w:bottom w:val="none" w:sz="0" w:space="0" w:color="auto"/>
            <w:right w:val="none" w:sz="0" w:space="0" w:color="auto"/>
          </w:divBdr>
        </w:div>
      </w:divsChild>
    </w:div>
    <w:div w:id="1468620414">
      <w:bodyDiv w:val="1"/>
      <w:marLeft w:val="0"/>
      <w:marRight w:val="0"/>
      <w:marTop w:val="0"/>
      <w:marBottom w:val="0"/>
      <w:divBdr>
        <w:top w:val="none" w:sz="0" w:space="0" w:color="auto"/>
        <w:left w:val="none" w:sz="0" w:space="0" w:color="auto"/>
        <w:bottom w:val="none" w:sz="0" w:space="0" w:color="auto"/>
        <w:right w:val="none" w:sz="0" w:space="0" w:color="auto"/>
      </w:divBdr>
    </w:div>
    <w:div w:id="1476945800">
      <w:bodyDiv w:val="1"/>
      <w:marLeft w:val="0"/>
      <w:marRight w:val="0"/>
      <w:marTop w:val="0"/>
      <w:marBottom w:val="0"/>
      <w:divBdr>
        <w:top w:val="none" w:sz="0" w:space="0" w:color="auto"/>
        <w:left w:val="none" w:sz="0" w:space="0" w:color="auto"/>
        <w:bottom w:val="none" w:sz="0" w:space="0" w:color="auto"/>
        <w:right w:val="none" w:sz="0" w:space="0" w:color="auto"/>
      </w:divBdr>
      <w:divsChild>
        <w:div w:id="150799139">
          <w:marLeft w:val="1166"/>
          <w:marRight w:val="0"/>
          <w:marTop w:val="77"/>
          <w:marBottom w:val="0"/>
          <w:divBdr>
            <w:top w:val="none" w:sz="0" w:space="0" w:color="auto"/>
            <w:left w:val="none" w:sz="0" w:space="0" w:color="auto"/>
            <w:bottom w:val="none" w:sz="0" w:space="0" w:color="auto"/>
            <w:right w:val="none" w:sz="0" w:space="0" w:color="auto"/>
          </w:divBdr>
        </w:div>
        <w:div w:id="1309745180">
          <w:marLeft w:val="1166"/>
          <w:marRight w:val="0"/>
          <w:marTop w:val="77"/>
          <w:marBottom w:val="0"/>
          <w:divBdr>
            <w:top w:val="none" w:sz="0" w:space="0" w:color="auto"/>
            <w:left w:val="none" w:sz="0" w:space="0" w:color="auto"/>
            <w:bottom w:val="none" w:sz="0" w:space="0" w:color="auto"/>
            <w:right w:val="none" w:sz="0" w:space="0" w:color="auto"/>
          </w:divBdr>
        </w:div>
        <w:div w:id="1523517704">
          <w:marLeft w:val="1166"/>
          <w:marRight w:val="0"/>
          <w:marTop w:val="77"/>
          <w:marBottom w:val="0"/>
          <w:divBdr>
            <w:top w:val="none" w:sz="0" w:space="0" w:color="auto"/>
            <w:left w:val="none" w:sz="0" w:space="0" w:color="auto"/>
            <w:bottom w:val="none" w:sz="0" w:space="0" w:color="auto"/>
            <w:right w:val="none" w:sz="0" w:space="0" w:color="auto"/>
          </w:divBdr>
        </w:div>
      </w:divsChild>
    </w:div>
    <w:div w:id="1496266260">
      <w:bodyDiv w:val="1"/>
      <w:marLeft w:val="0"/>
      <w:marRight w:val="0"/>
      <w:marTop w:val="0"/>
      <w:marBottom w:val="0"/>
      <w:divBdr>
        <w:top w:val="none" w:sz="0" w:space="0" w:color="auto"/>
        <w:left w:val="none" w:sz="0" w:space="0" w:color="auto"/>
        <w:bottom w:val="none" w:sz="0" w:space="0" w:color="auto"/>
        <w:right w:val="none" w:sz="0" w:space="0" w:color="auto"/>
      </w:divBdr>
    </w:div>
    <w:div w:id="1512184601">
      <w:bodyDiv w:val="1"/>
      <w:marLeft w:val="0"/>
      <w:marRight w:val="0"/>
      <w:marTop w:val="0"/>
      <w:marBottom w:val="0"/>
      <w:divBdr>
        <w:top w:val="none" w:sz="0" w:space="0" w:color="auto"/>
        <w:left w:val="none" w:sz="0" w:space="0" w:color="auto"/>
        <w:bottom w:val="none" w:sz="0" w:space="0" w:color="auto"/>
        <w:right w:val="none" w:sz="0" w:space="0" w:color="auto"/>
      </w:divBdr>
      <w:divsChild>
        <w:div w:id="407075423">
          <w:marLeft w:val="1166"/>
          <w:marRight w:val="0"/>
          <w:marTop w:val="106"/>
          <w:marBottom w:val="0"/>
          <w:divBdr>
            <w:top w:val="none" w:sz="0" w:space="0" w:color="auto"/>
            <w:left w:val="none" w:sz="0" w:space="0" w:color="auto"/>
            <w:bottom w:val="none" w:sz="0" w:space="0" w:color="auto"/>
            <w:right w:val="none" w:sz="0" w:space="0" w:color="auto"/>
          </w:divBdr>
        </w:div>
        <w:div w:id="821459401">
          <w:marLeft w:val="1166"/>
          <w:marRight w:val="0"/>
          <w:marTop w:val="106"/>
          <w:marBottom w:val="0"/>
          <w:divBdr>
            <w:top w:val="none" w:sz="0" w:space="0" w:color="auto"/>
            <w:left w:val="none" w:sz="0" w:space="0" w:color="auto"/>
            <w:bottom w:val="none" w:sz="0" w:space="0" w:color="auto"/>
            <w:right w:val="none" w:sz="0" w:space="0" w:color="auto"/>
          </w:divBdr>
        </w:div>
        <w:div w:id="887108153">
          <w:marLeft w:val="547"/>
          <w:marRight w:val="0"/>
          <w:marTop w:val="115"/>
          <w:marBottom w:val="0"/>
          <w:divBdr>
            <w:top w:val="none" w:sz="0" w:space="0" w:color="auto"/>
            <w:left w:val="none" w:sz="0" w:space="0" w:color="auto"/>
            <w:bottom w:val="none" w:sz="0" w:space="0" w:color="auto"/>
            <w:right w:val="none" w:sz="0" w:space="0" w:color="auto"/>
          </w:divBdr>
        </w:div>
        <w:div w:id="888997677">
          <w:marLeft w:val="1166"/>
          <w:marRight w:val="0"/>
          <w:marTop w:val="106"/>
          <w:marBottom w:val="0"/>
          <w:divBdr>
            <w:top w:val="none" w:sz="0" w:space="0" w:color="auto"/>
            <w:left w:val="none" w:sz="0" w:space="0" w:color="auto"/>
            <w:bottom w:val="none" w:sz="0" w:space="0" w:color="auto"/>
            <w:right w:val="none" w:sz="0" w:space="0" w:color="auto"/>
          </w:divBdr>
        </w:div>
        <w:div w:id="905145573">
          <w:marLeft w:val="547"/>
          <w:marRight w:val="0"/>
          <w:marTop w:val="115"/>
          <w:marBottom w:val="0"/>
          <w:divBdr>
            <w:top w:val="none" w:sz="0" w:space="0" w:color="auto"/>
            <w:left w:val="none" w:sz="0" w:space="0" w:color="auto"/>
            <w:bottom w:val="none" w:sz="0" w:space="0" w:color="auto"/>
            <w:right w:val="none" w:sz="0" w:space="0" w:color="auto"/>
          </w:divBdr>
        </w:div>
        <w:div w:id="933244842">
          <w:marLeft w:val="1166"/>
          <w:marRight w:val="0"/>
          <w:marTop w:val="106"/>
          <w:marBottom w:val="0"/>
          <w:divBdr>
            <w:top w:val="none" w:sz="0" w:space="0" w:color="auto"/>
            <w:left w:val="none" w:sz="0" w:space="0" w:color="auto"/>
            <w:bottom w:val="none" w:sz="0" w:space="0" w:color="auto"/>
            <w:right w:val="none" w:sz="0" w:space="0" w:color="auto"/>
          </w:divBdr>
        </w:div>
        <w:div w:id="1094859465">
          <w:marLeft w:val="1166"/>
          <w:marRight w:val="0"/>
          <w:marTop w:val="106"/>
          <w:marBottom w:val="0"/>
          <w:divBdr>
            <w:top w:val="none" w:sz="0" w:space="0" w:color="auto"/>
            <w:left w:val="none" w:sz="0" w:space="0" w:color="auto"/>
            <w:bottom w:val="none" w:sz="0" w:space="0" w:color="auto"/>
            <w:right w:val="none" w:sz="0" w:space="0" w:color="auto"/>
          </w:divBdr>
        </w:div>
        <w:div w:id="1102383944">
          <w:marLeft w:val="1166"/>
          <w:marRight w:val="0"/>
          <w:marTop w:val="106"/>
          <w:marBottom w:val="0"/>
          <w:divBdr>
            <w:top w:val="none" w:sz="0" w:space="0" w:color="auto"/>
            <w:left w:val="none" w:sz="0" w:space="0" w:color="auto"/>
            <w:bottom w:val="none" w:sz="0" w:space="0" w:color="auto"/>
            <w:right w:val="none" w:sz="0" w:space="0" w:color="auto"/>
          </w:divBdr>
        </w:div>
        <w:div w:id="1248462726">
          <w:marLeft w:val="1166"/>
          <w:marRight w:val="0"/>
          <w:marTop w:val="106"/>
          <w:marBottom w:val="0"/>
          <w:divBdr>
            <w:top w:val="none" w:sz="0" w:space="0" w:color="auto"/>
            <w:left w:val="none" w:sz="0" w:space="0" w:color="auto"/>
            <w:bottom w:val="none" w:sz="0" w:space="0" w:color="auto"/>
            <w:right w:val="none" w:sz="0" w:space="0" w:color="auto"/>
          </w:divBdr>
        </w:div>
        <w:div w:id="1334528010">
          <w:marLeft w:val="1166"/>
          <w:marRight w:val="0"/>
          <w:marTop w:val="106"/>
          <w:marBottom w:val="0"/>
          <w:divBdr>
            <w:top w:val="none" w:sz="0" w:space="0" w:color="auto"/>
            <w:left w:val="none" w:sz="0" w:space="0" w:color="auto"/>
            <w:bottom w:val="none" w:sz="0" w:space="0" w:color="auto"/>
            <w:right w:val="none" w:sz="0" w:space="0" w:color="auto"/>
          </w:divBdr>
        </w:div>
        <w:div w:id="1400639154">
          <w:marLeft w:val="1166"/>
          <w:marRight w:val="0"/>
          <w:marTop w:val="106"/>
          <w:marBottom w:val="0"/>
          <w:divBdr>
            <w:top w:val="none" w:sz="0" w:space="0" w:color="auto"/>
            <w:left w:val="none" w:sz="0" w:space="0" w:color="auto"/>
            <w:bottom w:val="none" w:sz="0" w:space="0" w:color="auto"/>
            <w:right w:val="none" w:sz="0" w:space="0" w:color="auto"/>
          </w:divBdr>
        </w:div>
      </w:divsChild>
    </w:div>
    <w:div w:id="1532307569">
      <w:bodyDiv w:val="1"/>
      <w:marLeft w:val="0"/>
      <w:marRight w:val="0"/>
      <w:marTop w:val="0"/>
      <w:marBottom w:val="0"/>
      <w:divBdr>
        <w:top w:val="none" w:sz="0" w:space="0" w:color="auto"/>
        <w:left w:val="none" w:sz="0" w:space="0" w:color="auto"/>
        <w:bottom w:val="none" w:sz="0" w:space="0" w:color="auto"/>
        <w:right w:val="none" w:sz="0" w:space="0" w:color="auto"/>
      </w:divBdr>
    </w:div>
    <w:div w:id="1539582056">
      <w:bodyDiv w:val="1"/>
      <w:marLeft w:val="0"/>
      <w:marRight w:val="0"/>
      <w:marTop w:val="0"/>
      <w:marBottom w:val="0"/>
      <w:divBdr>
        <w:top w:val="none" w:sz="0" w:space="0" w:color="auto"/>
        <w:left w:val="none" w:sz="0" w:space="0" w:color="auto"/>
        <w:bottom w:val="none" w:sz="0" w:space="0" w:color="auto"/>
        <w:right w:val="none" w:sz="0" w:space="0" w:color="auto"/>
      </w:divBdr>
      <w:divsChild>
        <w:div w:id="142552327">
          <w:marLeft w:val="547"/>
          <w:marRight w:val="0"/>
          <w:marTop w:val="120"/>
          <w:marBottom w:val="0"/>
          <w:divBdr>
            <w:top w:val="none" w:sz="0" w:space="0" w:color="auto"/>
            <w:left w:val="none" w:sz="0" w:space="0" w:color="auto"/>
            <w:bottom w:val="none" w:sz="0" w:space="0" w:color="auto"/>
            <w:right w:val="none" w:sz="0" w:space="0" w:color="auto"/>
          </w:divBdr>
        </w:div>
        <w:div w:id="711925107">
          <w:marLeft w:val="547"/>
          <w:marRight w:val="0"/>
          <w:marTop w:val="120"/>
          <w:marBottom w:val="0"/>
          <w:divBdr>
            <w:top w:val="none" w:sz="0" w:space="0" w:color="auto"/>
            <w:left w:val="none" w:sz="0" w:space="0" w:color="auto"/>
            <w:bottom w:val="none" w:sz="0" w:space="0" w:color="auto"/>
            <w:right w:val="none" w:sz="0" w:space="0" w:color="auto"/>
          </w:divBdr>
        </w:div>
        <w:div w:id="1291323852">
          <w:marLeft w:val="547"/>
          <w:marRight w:val="0"/>
          <w:marTop w:val="120"/>
          <w:marBottom w:val="0"/>
          <w:divBdr>
            <w:top w:val="none" w:sz="0" w:space="0" w:color="auto"/>
            <w:left w:val="none" w:sz="0" w:space="0" w:color="auto"/>
            <w:bottom w:val="none" w:sz="0" w:space="0" w:color="auto"/>
            <w:right w:val="none" w:sz="0" w:space="0" w:color="auto"/>
          </w:divBdr>
        </w:div>
        <w:div w:id="1387219572">
          <w:marLeft w:val="547"/>
          <w:marRight w:val="0"/>
          <w:marTop w:val="120"/>
          <w:marBottom w:val="0"/>
          <w:divBdr>
            <w:top w:val="none" w:sz="0" w:space="0" w:color="auto"/>
            <w:left w:val="none" w:sz="0" w:space="0" w:color="auto"/>
            <w:bottom w:val="none" w:sz="0" w:space="0" w:color="auto"/>
            <w:right w:val="none" w:sz="0" w:space="0" w:color="auto"/>
          </w:divBdr>
        </w:div>
        <w:div w:id="1611276986">
          <w:marLeft w:val="547"/>
          <w:marRight w:val="0"/>
          <w:marTop w:val="120"/>
          <w:marBottom w:val="0"/>
          <w:divBdr>
            <w:top w:val="none" w:sz="0" w:space="0" w:color="auto"/>
            <w:left w:val="none" w:sz="0" w:space="0" w:color="auto"/>
            <w:bottom w:val="none" w:sz="0" w:space="0" w:color="auto"/>
            <w:right w:val="none" w:sz="0" w:space="0" w:color="auto"/>
          </w:divBdr>
        </w:div>
      </w:divsChild>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22258599">
          <w:marLeft w:val="360"/>
          <w:marRight w:val="0"/>
          <w:marTop w:val="0"/>
          <w:marBottom w:val="0"/>
          <w:divBdr>
            <w:top w:val="none" w:sz="0" w:space="0" w:color="auto"/>
            <w:left w:val="none" w:sz="0" w:space="0" w:color="auto"/>
            <w:bottom w:val="none" w:sz="0" w:space="0" w:color="auto"/>
            <w:right w:val="none" w:sz="0" w:space="0" w:color="auto"/>
          </w:divBdr>
        </w:div>
        <w:div w:id="989141317">
          <w:marLeft w:val="360"/>
          <w:marRight w:val="0"/>
          <w:marTop w:val="0"/>
          <w:marBottom w:val="0"/>
          <w:divBdr>
            <w:top w:val="none" w:sz="0" w:space="0" w:color="auto"/>
            <w:left w:val="none" w:sz="0" w:space="0" w:color="auto"/>
            <w:bottom w:val="none" w:sz="0" w:space="0" w:color="auto"/>
            <w:right w:val="none" w:sz="0" w:space="0" w:color="auto"/>
          </w:divBdr>
        </w:div>
        <w:div w:id="2113351606">
          <w:marLeft w:val="360"/>
          <w:marRight w:val="0"/>
          <w:marTop w:val="0"/>
          <w:marBottom w:val="0"/>
          <w:divBdr>
            <w:top w:val="none" w:sz="0" w:space="0" w:color="auto"/>
            <w:left w:val="none" w:sz="0" w:space="0" w:color="auto"/>
            <w:bottom w:val="none" w:sz="0" w:space="0" w:color="auto"/>
            <w:right w:val="none" w:sz="0" w:space="0" w:color="auto"/>
          </w:divBdr>
        </w:div>
      </w:divsChild>
    </w:div>
    <w:div w:id="1564834188">
      <w:bodyDiv w:val="1"/>
      <w:marLeft w:val="0"/>
      <w:marRight w:val="0"/>
      <w:marTop w:val="0"/>
      <w:marBottom w:val="0"/>
      <w:divBdr>
        <w:top w:val="none" w:sz="0" w:space="0" w:color="auto"/>
        <w:left w:val="none" w:sz="0" w:space="0" w:color="auto"/>
        <w:bottom w:val="none" w:sz="0" w:space="0" w:color="auto"/>
        <w:right w:val="none" w:sz="0" w:space="0" w:color="auto"/>
      </w:divBdr>
    </w:div>
    <w:div w:id="1577009400">
      <w:bodyDiv w:val="1"/>
      <w:marLeft w:val="0"/>
      <w:marRight w:val="0"/>
      <w:marTop w:val="0"/>
      <w:marBottom w:val="0"/>
      <w:divBdr>
        <w:top w:val="none" w:sz="0" w:space="0" w:color="auto"/>
        <w:left w:val="none" w:sz="0" w:space="0" w:color="auto"/>
        <w:bottom w:val="none" w:sz="0" w:space="0" w:color="auto"/>
        <w:right w:val="none" w:sz="0" w:space="0" w:color="auto"/>
      </w:divBdr>
      <w:divsChild>
        <w:div w:id="195436767">
          <w:marLeft w:val="360"/>
          <w:marRight w:val="0"/>
          <w:marTop w:val="77"/>
          <w:marBottom w:val="0"/>
          <w:divBdr>
            <w:top w:val="none" w:sz="0" w:space="0" w:color="auto"/>
            <w:left w:val="none" w:sz="0" w:space="0" w:color="auto"/>
            <w:bottom w:val="none" w:sz="0" w:space="0" w:color="auto"/>
            <w:right w:val="none" w:sz="0" w:space="0" w:color="auto"/>
          </w:divBdr>
        </w:div>
        <w:div w:id="320044442">
          <w:marLeft w:val="360"/>
          <w:marRight w:val="0"/>
          <w:marTop w:val="77"/>
          <w:marBottom w:val="0"/>
          <w:divBdr>
            <w:top w:val="none" w:sz="0" w:space="0" w:color="auto"/>
            <w:left w:val="none" w:sz="0" w:space="0" w:color="auto"/>
            <w:bottom w:val="none" w:sz="0" w:space="0" w:color="auto"/>
            <w:right w:val="none" w:sz="0" w:space="0" w:color="auto"/>
          </w:divBdr>
        </w:div>
        <w:div w:id="675960881">
          <w:marLeft w:val="547"/>
          <w:marRight w:val="0"/>
          <w:marTop w:val="77"/>
          <w:marBottom w:val="0"/>
          <w:divBdr>
            <w:top w:val="none" w:sz="0" w:space="0" w:color="auto"/>
            <w:left w:val="none" w:sz="0" w:space="0" w:color="auto"/>
            <w:bottom w:val="none" w:sz="0" w:space="0" w:color="auto"/>
            <w:right w:val="none" w:sz="0" w:space="0" w:color="auto"/>
          </w:divBdr>
        </w:div>
        <w:div w:id="719325364">
          <w:marLeft w:val="360"/>
          <w:marRight w:val="0"/>
          <w:marTop w:val="77"/>
          <w:marBottom w:val="0"/>
          <w:divBdr>
            <w:top w:val="none" w:sz="0" w:space="0" w:color="auto"/>
            <w:left w:val="none" w:sz="0" w:space="0" w:color="auto"/>
            <w:bottom w:val="none" w:sz="0" w:space="0" w:color="auto"/>
            <w:right w:val="none" w:sz="0" w:space="0" w:color="auto"/>
          </w:divBdr>
        </w:div>
        <w:div w:id="2135326454">
          <w:marLeft w:val="547"/>
          <w:marRight w:val="0"/>
          <w:marTop w:val="77"/>
          <w:marBottom w:val="0"/>
          <w:divBdr>
            <w:top w:val="none" w:sz="0" w:space="0" w:color="auto"/>
            <w:left w:val="none" w:sz="0" w:space="0" w:color="auto"/>
            <w:bottom w:val="none" w:sz="0" w:space="0" w:color="auto"/>
            <w:right w:val="none" w:sz="0" w:space="0" w:color="auto"/>
          </w:divBdr>
        </w:div>
      </w:divsChild>
    </w:div>
    <w:div w:id="1584491210">
      <w:bodyDiv w:val="1"/>
      <w:marLeft w:val="0"/>
      <w:marRight w:val="0"/>
      <w:marTop w:val="0"/>
      <w:marBottom w:val="0"/>
      <w:divBdr>
        <w:top w:val="none" w:sz="0" w:space="0" w:color="auto"/>
        <w:left w:val="none" w:sz="0" w:space="0" w:color="auto"/>
        <w:bottom w:val="none" w:sz="0" w:space="0" w:color="auto"/>
        <w:right w:val="none" w:sz="0" w:space="0" w:color="auto"/>
      </w:divBdr>
    </w:div>
    <w:div w:id="1586719811">
      <w:bodyDiv w:val="1"/>
      <w:marLeft w:val="0"/>
      <w:marRight w:val="0"/>
      <w:marTop w:val="0"/>
      <w:marBottom w:val="0"/>
      <w:divBdr>
        <w:top w:val="none" w:sz="0" w:space="0" w:color="auto"/>
        <w:left w:val="none" w:sz="0" w:space="0" w:color="auto"/>
        <w:bottom w:val="none" w:sz="0" w:space="0" w:color="auto"/>
        <w:right w:val="none" w:sz="0" w:space="0" w:color="auto"/>
      </w:divBdr>
    </w:div>
    <w:div w:id="1588418739">
      <w:bodyDiv w:val="1"/>
      <w:marLeft w:val="0"/>
      <w:marRight w:val="0"/>
      <w:marTop w:val="0"/>
      <w:marBottom w:val="0"/>
      <w:divBdr>
        <w:top w:val="none" w:sz="0" w:space="0" w:color="auto"/>
        <w:left w:val="none" w:sz="0" w:space="0" w:color="auto"/>
        <w:bottom w:val="none" w:sz="0" w:space="0" w:color="auto"/>
        <w:right w:val="none" w:sz="0" w:space="0" w:color="auto"/>
      </w:divBdr>
    </w:div>
    <w:div w:id="1592155591">
      <w:bodyDiv w:val="1"/>
      <w:marLeft w:val="0"/>
      <w:marRight w:val="0"/>
      <w:marTop w:val="0"/>
      <w:marBottom w:val="0"/>
      <w:divBdr>
        <w:top w:val="none" w:sz="0" w:space="0" w:color="auto"/>
        <w:left w:val="none" w:sz="0" w:space="0" w:color="auto"/>
        <w:bottom w:val="none" w:sz="0" w:space="0" w:color="auto"/>
        <w:right w:val="none" w:sz="0" w:space="0" w:color="auto"/>
      </w:divBdr>
    </w:div>
    <w:div w:id="1593927974">
      <w:bodyDiv w:val="1"/>
      <w:marLeft w:val="0"/>
      <w:marRight w:val="0"/>
      <w:marTop w:val="0"/>
      <w:marBottom w:val="0"/>
      <w:divBdr>
        <w:top w:val="none" w:sz="0" w:space="0" w:color="auto"/>
        <w:left w:val="none" w:sz="0" w:space="0" w:color="auto"/>
        <w:bottom w:val="none" w:sz="0" w:space="0" w:color="auto"/>
        <w:right w:val="none" w:sz="0" w:space="0" w:color="auto"/>
      </w:divBdr>
    </w:div>
    <w:div w:id="1599365524">
      <w:bodyDiv w:val="1"/>
      <w:marLeft w:val="0"/>
      <w:marRight w:val="0"/>
      <w:marTop w:val="0"/>
      <w:marBottom w:val="0"/>
      <w:divBdr>
        <w:top w:val="none" w:sz="0" w:space="0" w:color="auto"/>
        <w:left w:val="none" w:sz="0" w:space="0" w:color="auto"/>
        <w:bottom w:val="none" w:sz="0" w:space="0" w:color="auto"/>
        <w:right w:val="none" w:sz="0" w:space="0" w:color="auto"/>
      </w:divBdr>
    </w:div>
    <w:div w:id="1600991361">
      <w:bodyDiv w:val="1"/>
      <w:marLeft w:val="0"/>
      <w:marRight w:val="0"/>
      <w:marTop w:val="0"/>
      <w:marBottom w:val="0"/>
      <w:divBdr>
        <w:top w:val="none" w:sz="0" w:space="0" w:color="auto"/>
        <w:left w:val="none" w:sz="0" w:space="0" w:color="auto"/>
        <w:bottom w:val="none" w:sz="0" w:space="0" w:color="auto"/>
        <w:right w:val="none" w:sz="0" w:space="0" w:color="auto"/>
      </w:divBdr>
      <w:divsChild>
        <w:div w:id="760956562">
          <w:marLeft w:val="547"/>
          <w:marRight w:val="0"/>
          <w:marTop w:val="0"/>
          <w:marBottom w:val="0"/>
          <w:divBdr>
            <w:top w:val="none" w:sz="0" w:space="0" w:color="auto"/>
            <w:left w:val="none" w:sz="0" w:space="0" w:color="auto"/>
            <w:bottom w:val="none" w:sz="0" w:space="0" w:color="auto"/>
            <w:right w:val="none" w:sz="0" w:space="0" w:color="auto"/>
          </w:divBdr>
        </w:div>
        <w:div w:id="1569537137">
          <w:marLeft w:val="547"/>
          <w:marRight w:val="0"/>
          <w:marTop w:val="0"/>
          <w:marBottom w:val="0"/>
          <w:divBdr>
            <w:top w:val="none" w:sz="0" w:space="0" w:color="auto"/>
            <w:left w:val="none" w:sz="0" w:space="0" w:color="auto"/>
            <w:bottom w:val="none" w:sz="0" w:space="0" w:color="auto"/>
            <w:right w:val="none" w:sz="0" w:space="0" w:color="auto"/>
          </w:divBdr>
        </w:div>
        <w:div w:id="1717897119">
          <w:marLeft w:val="547"/>
          <w:marRight w:val="0"/>
          <w:marTop w:val="0"/>
          <w:marBottom w:val="0"/>
          <w:divBdr>
            <w:top w:val="none" w:sz="0" w:space="0" w:color="auto"/>
            <w:left w:val="none" w:sz="0" w:space="0" w:color="auto"/>
            <w:bottom w:val="none" w:sz="0" w:space="0" w:color="auto"/>
            <w:right w:val="none" w:sz="0" w:space="0" w:color="auto"/>
          </w:divBdr>
        </w:div>
      </w:divsChild>
    </w:div>
    <w:div w:id="1612276197">
      <w:bodyDiv w:val="1"/>
      <w:marLeft w:val="0"/>
      <w:marRight w:val="0"/>
      <w:marTop w:val="0"/>
      <w:marBottom w:val="0"/>
      <w:divBdr>
        <w:top w:val="none" w:sz="0" w:space="0" w:color="auto"/>
        <w:left w:val="none" w:sz="0" w:space="0" w:color="auto"/>
        <w:bottom w:val="none" w:sz="0" w:space="0" w:color="auto"/>
        <w:right w:val="none" w:sz="0" w:space="0" w:color="auto"/>
      </w:divBdr>
      <w:divsChild>
        <w:div w:id="258369452">
          <w:marLeft w:val="619"/>
          <w:marRight w:val="0"/>
          <w:marTop w:val="0"/>
          <w:marBottom w:val="0"/>
          <w:divBdr>
            <w:top w:val="none" w:sz="0" w:space="0" w:color="auto"/>
            <w:left w:val="none" w:sz="0" w:space="0" w:color="auto"/>
            <w:bottom w:val="none" w:sz="0" w:space="0" w:color="auto"/>
            <w:right w:val="none" w:sz="0" w:space="0" w:color="auto"/>
          </w:divBdr>
        </w:div>
        <w:div w:id="306009312">
          <w:marLeft w:val="619"/>
          <w:marRight w:val="0"/>
          <w:marTop w:val="0"/>
          <w:marBottom w:val="0"/>
          <w:divBdr>
            <w:top w:val="none" w:sz="0" w:space="0" w:color="auto"/>
            <w:left w:val="none" w:sz="0" w:space="0" w:color="auto"/>
            <w:bottom w:val="none" w:sz="0" w:space="0" w:color="auto"/>
            <w:right w:val="none" w:sz="0" w:space="0" w:color="auto"/>
          </w:divBdr>
        </w:div>
        <w:div w:id="863321953">
          <w:marLeft w:val="619"/>
          <w:marRight w:val="0"/>
          <w:marTop w:val="0"/>
          <w:marBottom w:val="0"/>
          <w:divBdr>
            <w:top w:val="none" w:sz="0" w:space="0" w:color="auto"/>
            <w:left w:val="none" w:sz="0" w:space="0" w:color="auto"/>
            <w:bottom w:val="none" w:sz="0" w:space="0" w:color="auto"/>
            <w:right w:val="none" w:sz="0" w:space="0" w:color="auto"/>
          </w:divBdr>
        </w:div>
      </w:divsChild>
    </w:div>
    <w:div w:id="1613055525">
      <w:bodyDiv w:val="1"/>
      <w:marLeft w:val="0"/>
      <w:marRight w:val="0"/>
      <w:marTop w:val="0"/>
      <w:marBottom w:val="0"/>
      <w:divBdr>
        <w:top w:val="none" w:sz="0" w:space="0" w:color="auto"/>
        <w:left w:val="none" w:sz="0" w:space="0" w:color="auto"/>
        <w:bottom w:val="none" w:sz="0" w:space="0" w:color="auto"/>
        <w:right w:val="none" w:sz="0" w:space="0" w:color="auto"/>
      </w:divBdr>
      <w:divsChild>
        <w:div w:id="334504914">
          <w:marLeft w:val="446"/>
          <w:marRight w:val="0"/>
          <w:marTop w:val="40"/>
          <w:marBottom w:val="40"/>
          <w:divBdr>
            <w:top w:val="none" w:sz="0" w:space="0" w:color="auto"/>
            <w:left w:val="none" w:sz="0" w:space="0" w:color="auto"/>
            <w:bottom w:val="none" w:sz="0" w:space="0" w:color="auto"/>
            <w:right w:val="none" w:sz="0" w:space="0" w:color="auto"/>
          </w:divBdr>
        </w:div>
        <w:div w:id="1034571864">
          <w:marLeft w:val="446"/>
          <w:marRight w:val="0"/>
          <w:marTop w:val="40"/>
          <w:marBottom w:val="40"/>
          <w:divBdr>
            <w:top w:val="none" w:sz="0" w:space="0" w:color="auto"/>
            <w:left w:val="none" w:sz="0" w:space="0" w:color="auto"/>
            <w:bottom w:val="none" w:sz="0" w:space="0" w:color="auto"/>
            <w:right w:val="none" w:sz="0" w:space="0" w:color="auto"/>
          </w:divBdr>
        </w:div>
      </w:divsChild>
    </w:div>
    <w:div w:id="1636527983">
      <w:bodyDiv w:val="1"/>
      <w:marLeft w:val="0"/>
      <w:marRight w:val="0"/>
      <w:marTop w:val="0"/>
      <w:marBottom w:val="0"/>
      <w:divBdr>
        <w:top w:val="none" w:sz="0" w:space="0" w:color="auto"/>
        <w:left w:val="none" w:sz="0" w:space="0" w:color="auto"/>
        <w:bottom w:val="none" w:sz="0" w:space="0" w:color="auto"/>
        <w:right w:val="none" w:sz="0" w:space="0" w:color="auto"/>
      </w:divBdr>
      <w:divsChild>
        <w:div w:id="1511027">
          <w:marLeft w:val="1267"/>
          <w:marRight w:val="0"/>
          <w:marTop w:val="120"/>
          <w:marBottom w:val="120"/>
          <w:divBdr>
            <w:top w:val="none" w:sz="0" w:space="0" w:color="auto"/>
            <w:left w:val="none" w:sz="0" w:space="0" w:color="auto"/>
            <w:bottom w:val="none" w:sz="0" w:space="0" w:color="auto"/>
            <w:right w:val="none" w:sz="0" w:space="0" w:color="auto"/>
          </w:divBdr>
        </w:div>
        <w:div w:id="27722502">
          <w:marLeft w:val="1267"/>
          <w:marRight w:val="0"/>
          <w:marTop w:val="120"/>
          <w:marBottom w:val="120"/>
          <w:divBdr>
            <w:top w:val="none" w:sz="0" w:space="0" w:color="auto"/>
            <w:left w:val="none" w:sz="0" w:space="0" w:color="auto"/>
            <w:bottom w:val="none" w:sz="0" w:space="0" w:color="auto"/>
            <w:right w:val="none" w:sz="0" w:space="0" w:color="auto"/>
          </w:divBdr>
        </w:div>
        <w:div w:id="68620825">
          <w:marLeft w:val="1267"/>
          <w:marRight w:val="0"/>
          <w:marTop w:val="120"/>
          <w:marBottom w:val="120"/>
          <w:divBdr>
            <w:top w:val="none" w:sz="0" w:space="0" w:color="auto"/>
            <w:left w:val="none" w:sz="0" w:space="0" w:color="auto"/>
            <w:bottom w:val="none" w:sz="0" w:space="0" w:color="auto"/>
            <w:right w:val="none" w:sz="0" w:space="0" w:color="auto"/>
          </w:divBdr>
        </w:div>
        <w:div w:id="1353845233">
          <w:marLeft w:val="1267"/>
          <w:marRight w:val="0"/>
          <w:marTop w:val="120"/>
          <w:marBottom w:val="120"/>
          <w:divBdr>
            <w:top w:val="none" w:sz="0" w:space="0" w:color="auto"/>
            <w:left w:val="none" w:sz="0" w:space="0" w:color="auto"/>
            <w:bottom w:val="none" w:sz="0" w:space="0" w:color="auto"/>
            <w:right w:val="none" w:sz="0" w:space="0" w:color="auto"/>
          </w:divBdr>
        </w:div>
        <w:div w:id="1499348505">
          <w:marLeft w:val="1267"/>
          <w:marRight w:val="0"/>
          <w:marTop w:val="120"/>
          <w:marBottom w:val="120"/>
          <w:divBdr>
            <w:top w:val="none" w:sz="0" w:space="0" w:color="auto"/>
            <w:left w:val="none" w:sz="0" w:space="0" w:color="auto"/>
            <w:bottom w:val="none" w:sz="0" w:space="0" w:color="auto"/>
            <w:right w:val="none" w:sz="0" w:space="0" w:color="auto"/>
          </w:divBdr>
        </w:div>
        <w:div w:id="1805271249">
          <w:marLeft w:val="1267"/>
          <w:marRight w:val="0"/>
          <w:marTop w:val="120"/>
          <w:marBottom w:val="120"/>
          <w:divBdr>
            <w:top w:val="none" w:sz="0" w:space="0" w:color="auto"/>
            <w:left w:val="none" w:sz="0" w:space="0" w:color="auto"/>
            <w:bottom w:val="none" w:sz="0" w:space="0" w:color="auto"/>
            <w:right w:val="none" w:sz="0" w:space="0" w:color="auto"/>
          </w:divBdr>
        </w:div>
      </w:divsChild>
    </w:div>
    <w:div w:id="1638801654">
      <w:bodyDiv w:val="1"/>
      <w:marLeft w:val="0"/>
      <w:marRight w:val="0"/>
      <w:marTop w:val="0"/>
      <w:marBottom w:val="0"/>
      <w:divBdr>
        <w:top w:val="none" w:sz="0" w:space="0" w:color="auto"/>
        <w:left w:val="none" w:sz="0" w:space="0" w:color="auto"/>
        <w:bottom w:val="none" w:sz="0" w:space="0" w:color="auto"/>
        <w:right w:val="none" w:sz="0" w:space="0" w:color="auto"/>
      </w:divBdr>
      <w:divsChild>
        <w:div w:id="72096082">
          <w:marLeft w:val="360"/>
          <w:marRight w:val="0"/>
          <w:marTop w:val="0"/>
          <w:marBottom w:val="0"/>
          <w:divBdr>
            <w:top w:val="none" w:sz="0" w:space="0" w:color="auto"/>
            <w:left w:val="none" w:sz="0" w:space="0" w:color="auto"/>
            <w:bottom w:val="none" w:sz="0" w:space="0" w:color="auto"/>
            <w:right w:val="none" w:sz="0" w:space="0" w:color="auto"/>
          </w:divBdr>
        </w:div>
        <w:div w:id="375129955">
          <w:marLeft w:val="720"/>
          <w:marRight w:val="0"/>
          <w:marTop w:val="0"/>
          <w:marBottom w:val="0"/>
          <w:divBdr>
            <w:top w:val="none" w:sz="0" w:space="0" w:color="auto"/>
            <w:left w:val="none" w:sz="0" w:space="0" w:color="auto"/>
            <w:bottom w:val="none" w:sz="0" w:space="0" w:color="auto"/>
            <w:right w:val="none" w:sz="0" w:space="0" w:color="auto"/>
          </w:divBdr>
        </w:div>
        <w:div w:id="410782341">
          <w:marLeft w:val="720"/>
          <w:marRight w:val="0"/>
          <w:marTop w:val="0"/>
          <w:marBottom w:val="0"/>
          <w:divBdr>
            <w:top w:val="none" w:sz="0" w:space="0" w:color="auto"/>
            <w:left w:val="none" w:sz="0" w:space="0" w:color="auto"/>
            <w:bottom w:val="none" w:sz="0" w:space="0" w:color="auto"/>
            <w:right w:val="none" w:sz="0" w:space="0" w:color="auto"/>
          </w:divBdr>
        </w:div>
        <w:div w:id="720634805">
          <w:marLeft w:val="360"/>
          <w:marRight w:val="0"/>
          <w:marTop w:val="0"/>
          <w:marBottom w:val="0"/>
          <w:divBdr>
            <w:top w:val="none" w:sz="0" w:space="0" w:color="auto"/>
            <w:left w:val="none" w:sz="0" w:space="0" w:color="auto"/>
            <w:bottom w:val="none" w:sz="0" w:space="0" w:color="auto"/>
            <w:right w:val="none" w:sz="0" w:space="0" w:color="auto"/>
          </w:divBdr>
        </w:div>
        <w:div w:id="792138021">
          <w:marLeft w:val="720"/>
          <w:marRight w:val="0"/>
          <w:marTop w:val="0"/>
          <w:marBottom w:val="0"/>
          <w:divBdr>
            <w:top w:val="none" w:sz="0" w:space="0" w:color="auto"/>
            <w:left w:val="none" w:sz="0" w:space="0" w:color="auto"/>
            <w:bottom w:val="none" w:sz="0" w:space="0" w:color="auto"/>
            <w:right w:val="none" w:sz="0" w:space="0" w:color="auto"/>
          </w:divBdr>
        </w:div>
        <w:div w:id="870654685">
          <w:marLeft w:val="720"/>
          <w:marRight w:val="0"/>
          <w:marTop w:val="0"/>
          <w:marBottom w:val="0"/>
          <w:divBdr>
            <w:top w:val="none" w:sz="0" w:space="0" w:color="auto"/>
            <w:left w:val="none" w:sz="0" w:space="0" w:color="auto"/>
            <w:bottom w:val="none" w:sz="0" w:space="0" w:color="auto"/>
            <w:right w:val="none" w:sz="0" w:space="0" w:color="auto"/>
          </w:divBdr>
        </w:div>
        <w:div w:id="1260138504">
          <w:marLeft w:val="720"/>
          <w:marRight w:val="0"/>
          <w:marTop w:val="0"/>
          <w:marBottom w:val="0"/>
          <w:divBdr>
            <w:top w:val="none" w:sz="0" w:space="0" w:color="auto"/>
            <w:left w:val="none" w:sz="0" w:space="0" w:color="auto"/>
            <w:bottom w:val="none" w:sz="0" w:space="0" w:color="auto"/>
            <w:right w:val="none" w:sz="0" w:space="0" w:color="auto"/>
          </w:divBdr>
        </w:div>
        <w:div w:id="1353187714">
          <w:marLeft w:val="720"/>
          <w:marRight w:val="0"/>
          <w:marTop w:val="0"/>
          <w:marBottom w:val="0"/>
          <w:divBdr>
            <w:top w:val="none" w:sz="0" w:space="0" w:color="auto"/>
            <w:left w:val="none" w:sz="0" w:space="0" w:color="auto"/>
            <w:bottom w:val="none" w:sz="0" w:space="0" w:color="auto"/>
            <w:right w:val="none" w:sz="0" w:space="0" w:color="auto"/>
          </w:divBdr>
        </w:div>
        <w:div w:id="1556892046">
          <w:marLeft w:val="360"/>
          <w:marRight w:val="0"/>
          <w:marTop w:val="0"/>
          <w:marBottom w:val="0"/>
          <w:divBdr>
            <w:top w:val="none" w:sz="0" w:space="0" w:color="auto"/>
            <w:left w:val="none" w:sz="0" w:space="0" w:color="auto"/>
            <w:bottom w:val="none" w:sz="0" w:space="0" w:color="auto"/>
            <w:right w:val="none" w:sz="0" w:space="0" w:color="auto"/>
          </w:divBdr>
        </w:div>
        <w:div w:id="1574702267">
          <w:marLeft w:val="360"/>
          <w:marRight w:val="0"/>
          <w:marTop w:val="0"/>
          <w:marBottom w:val="0"/>
          <w:divBdr>
            <w:top w:val="none" w:sz="0" w:space="0" w:color="auto"/>
            <w:left w:val="none" w:sz="0" w:space="0" w:color="auto"/>
            <w:bottom w:val="none" w:sz="0" w:space="0" w:color="auto"/>
            <w:right w:val="none" w:sz="0" w:space="0" w:color="auto"/>
          </w:divBdr>
        </w:div>
        <w:div w:id="1665401804">
          <w:marLeft w:val="720"/>
          <w:marRight w:val="0"/>
          <w:marTop w:val="0"/>
          <w:marBottom w:val="0"/>
          <w:divBdr>
            <w:top w:val="none" w:sz="0" w:space="0" w:color="auto"/>
            <w:left w:val="none" w:sz="0" w:space="0" w:color="auto"/>
            <w:bottom w:val="none" w:sz="0" w:space="0" w:color="auto"/>
            <w:right w:val="none" w:sz="0" w:space="0" w:color="auto"/>
          </w:divBdr>
        </w:div>
        <w:div w:id="1665817894">
          <w:marLeft w:val="720"/>
          <w:marRight w:val="0"/>
          <w:marTop w:val="0"/>
          <w:marBottom w:val="0"/>
          <w:divBdr>
            <w:top w:val="none" w:sz="0" w:space="0" w:color="auto"/>
            <w:left w:val="none" w:sz="0" w:space="0" w:color="auto"/>
            <w:bottom w:val="none" w:sz="0" w:space="0" w:color="auto"/>
            <w:right w:val="none" w:sz="0" w:space="0" w:color="auto"/>
          </w:divBdr>
        </w:div>
        <w:div w:id="1752046646">
          <w:marLeft w:val="720"/>
          <w:marRight w:val="0"/>
          <w:marTop w:val="0"/>
          <w:marBottom w:val="0"/>
          <w:divBdr>
            <w:top w:val="none" w:sz="0" w:space="0" w:color="auto"/>
            <w:left w:val="none" w:sz="0" w:space="0" w:color="auto"/>
            <w:bottom w:val="none" w:sz="0" w:space="0" w:color="auto"/>
            <w:right w:val="none" w:sz="0" w:space="0" w:color="auto"/>
          </w:divBdr>
        </w:div>
        <w:div w:id="2130004659">
          <w:marLeft w:val="360"/>
          <w:marRight w:val="0"/>
          <w:marTop w:val="0"/>
          <w:marBottom w:val="0"/>
          <w:divBdr>
            <w:top w:val="none" w:sz="0" w:space="0" w:color="auto"/>
            <w:left w:val="none" w:sz="0" w:space="0" w:color="auto"/>
            <w:bottom w:val="none" w:sz="0" w:space="0" w:color="auto"/>
            <w:right w:val="none" w:sz="0" w:space="0" w:color="auto"/>
          </w:divBdr>
        </w:div>
      </w:divsChild>
    </w:div>
    <w:div w:id="1645962139">
      <w:bodyDiv w:val="1"/>
      <w:marLeft w:val="0"/>
      <w:marRight w:val="0"/>
      <w:marTop w:val="0"/>
      <w:marBottom w:val="0"/>
      <w:divBdr>
        <w:top w:val="none" w:sz="0" w:space="0" w:color="auto"/>
        <w:left w:val="none" w:sz="0" w:space="0" w:color="auto"/>
        <w:bottom w:val="none" w:sz="0" w:space="0" w:color="auto"/>
        <w:right w:val="none" w:sz="0" w:space="0" w:color="auto"/>
      </w:divBdr>
    </w:div>
    <w:div w:id="1657563348">
      <w:bodyDiv w:val="1"/>
      <w:marLeft w:val="0"/>
      <w:marRight w:val="0"/>
      <w:marTop w:val="0"/>
      <w:marBottom w:val="0"/>
      <w:divBdr>
        <w:top w:val="none" w:sz="0" w:space="0" w:color="auto"/>
        <w:left w:val="none" w:sz="0" w:space="0" w:color="auto"/>
        <w:bottom w:val="none" w:sz="0" w:space="0" w:color="auto"/>
        <w:right w:val="none" w:sz="0" w:space="0" w:color="auto"/>
      </w:divBdr>
    </w:div>
    <w:div w:id="1657760062">
      <w:bodyDiv w:val="1"/>
      <w:marLeft w:val="0"/>
      <w:marRight w:val="0"/>
      <w:marTop w:val="0"/>
      <w:marBottom w:val="0"/>
      <w:divBdr>
        <w:top w:val="none" w:sz="0" w:space="0" w:color="auto"/>
        <w:left w:val="none" w:sz="0" w:space="0" w:color="auto"/>
        <w:bottom w:val="none" w:sz="0" w:space="0" w:color="auto"/>
        <w:right w:val="none" w:sz="0" w:space="0" w:color="auto"/>
      </w:divBdr>
      <w:divsChild>
        <w:div w:id="154614450">
          <w:marLeft w:val="446"/>
          <w:marRight w:val="0"/>
          <w:marTop w:val="0"/>
          <w:marBottom w:val="0"/>
          <w:divBdr>
            <w:top w:val="none" w:sz="0" w:space="0" w:color="auto"/>
            <w:left w:val="none" w:sz="0" w:space="0" w:color="auto"/>
            <w:bottom w:val="none" w:sz="0" w:space="0" w:color="auto"/>
            <w:right w:val="none" w:sz="0" w:space="0" w:color="auto"/>
          </w:divBdr>
        </w:div>
        <w:div w:id="361638253">
          <w:marLeft w:val="446"/>
          <w:marRight w:val="0"/>
          <w:marTop w:val="0"/>
          <w:marBottom w:val="0"/>
          <w:divBdr>
            <w:top w:val="none" w:sz="0" w:space="0" w:color="auto"/>
            <w:left w:val="none" w:sz="0" w:space="0" w:color="auto"/>
            <w:bottom w:val="none" w:sz="0" w:space="0" w:color="auto"/>
            <w:right w:val="none" w:sz="0" w:space="0" w:color="auto"/>
          </w:divBdr>
        </w:div>
        <w:div w:id="1034883645">
          <w:marLeft w:val="446"/>
          <w:marRight w:val="0"/>
          <w:marTop w:val="0"/>
          <w:marBottom w:val="0"/>
          <w:divBdr>
            <w:top w:val="none" w:sz="0" w:space="0" w:color="auto"/>
            <w:left w:val="none" w:sz="0" w:space="0" w:color="auto"/>
            <w:bottom w:val="none" w:sz="0" w:space="0" w:color="auto"/>
            <w:right w:val="none" w:sz="0" w:space="0" w:color="auto"/>
          </w:divBdr>
        </w:div>
        <w:div w:id="1087266105">
          <w:marLeft w:val="446"/>
          <w:marRight w:val="0"/>
          <w:marTop w:val="0"/>
          <w:marBottom w:val="0"/>
          <w:divBdr>
            <w:top w:val="none" w:sz="0" w:space="0" w:color="auto"/>
            <w:left w:val="none" w:sz="0" w:space="0" w:color="auto"/>
            <w:bottom w:val="none" w:sz="0" w:space="0" w:color="auto"/>
            <w:right w:val="none" w:sz="0" w:space="0" w:color="auto"/>
          </w:divBdr>
        </w:div>
        <w:div w:id="1174681541">
          <w:marLeft w:val="446"/>
          <w:marRight w:val="0"/>
          <w:marTop w:val="0"/>
          <w:marBottom w:val="0"/>
          <w:divBdr>
            <w:top w:val="none" w:sz="0" w:space="0" w:color="auto"/>
            <w:left w:val="none" w:sz="0" w:space="0" w:color="auto"/>
            <w:bottom w:val="none" w:sz="0" w:space="0" w:color="auto"/>
            <w:right w:val="none" w:sz="0" w:space="0" w:color="auto"/>
          </w:divBdr>
        </w:div>
        <w:div w:id="1979066081">
          <w:marLeft w:val="446"/>
          <w:marRight w:val="0"/>
          <w:marTop w:val="0"/>
          <w:marBottom w:val="0"/>
          <w:divBdr>
            <w:top w:val="none" w:sz="0" w:space="0" w:color="auto"/>
            <w:left w:val="none" w:sz="0" w:space="0" w:color="auto"/>
            <w:bottom w:val="none" w:sz="0" w:space="0" w:color="auto"/>
            <w:right w:val="none" w:sz="0" w:space="0" w:color="auto"/>
          </w:divBdr>
        </w:div>
      </w:divsChild>
    </w:div>
    <w:div w:id="1668557164">
      <w:bodyDiv w:val="1"/>
      <w:marLeft w:val="0"/>
      <w:marRight w:val="0"/>
      <w:marTop w:val="0"/>
      <w:marBottom w:val="0"/>
      <w:divBdr>
        <w:top w:val="none" w:sz="0" w:space="0" w:color="auto"/>
        <w:left w:val="none" w:sz="0" w:space="0" w:color="auto"/>
        <w:bottom w:val="none" w:sz="0" w:space="0" w:color="auto"/>
        <w:right w:val="none" w:sz="0" w:space="0" w:color="auto"/>
      </w:divBdr>
      <w:divsChild>
        <w:div w:id="68581847">
          <w:marLeft w:val="1166"/>
          <w:marRight w:val="0"/>
          <w:marTop w:val="96"/>
          <w:marBottom w:val="0"/>
          <w:divBdr>
            <w:top w:val="none" w:sz="0" w:space="0" w:color="auto"/>
            <w:left w:val="none" w:sz="0" w:space="0" w:color="auto"/>
            <w:bottom w:val="none" w:sz="0" w:space="0" w:color="auto"/>
            <w:right w:val="none" w:sz="0" w:space="0" w:color="auto"/>
          </w:divBdr>
        </w:div>
      </w:divsChild>
    </w:div>
    <w:div w:id="1705521911">
      <w:bodyDiv w:val="1"/>
      <w:marLeft w:val="0"/>
      <w:marRight w:val="0"/>
      <w:marTop w:val="0"/>
      <w:marBottom w:val="0"/>
      <w:divBdr>
        <w:top w:val="none" w:sz="0" w:space="0" w:color="auto"/>
        <w:left w:val="none" w:sz="0" w:space="0" w:color="auto"/>
        <w:bottom w:val="none" w:sz="0" w:space="0" w:color="auto"/>
        <w:right w:val="none" w:sz="0" w:space="0" w:color="auto"/>
      </w:divBdr>
    </w:div>
    <w:div w:id="1742215475">
      <w:bodyDiv w:val="1"/>
      <w:marLeft w:val="0"/>
      <w:marRight w:val="0"/>
      <w:marTop w:val="0"/>
      <w:marBottom w:val="0"/>
      <w:divBdr>
        <w:top w:val="none" w:sz="0" w:space="0" w:color="auto"/>
        <w:left w:val="none" w:sz="0" w:space="0" w:color="auto"/>
        <w:bottom w:val="none" w:sz="0" w:space="0" w:color="auto"/>
        <w:right w:val="none" w:sz="0" w:space="0" w:color="auto"/>
      </w:divBdr>
      <w:divsChild>
        <w:div w:id="463961249">
          <w:marLeft w:val="1166"/>
          <w:marRight w:val="0"/>
          <w:marTop w:val="96"/>
          <w:marBottom w:val="0"/>
          <w:divBdr>
            <w:top w:val="none" w:sz="0" w:space="0" w:color="auto"/>
            <w:left w:val="none" w:sz="0" w:space="0" w:color="auto"/>
            <w:bottom w:val="none" w:sz="0" w:space="0" w:color="auto"/>
            <w:right w:val="none" w:sz="0" w:space="0" w:color="auto"/>
          </w:divBdr>
        </w:div>
        <w:div w:id="770127660">
          <w:marLeft w:val="1166"/>
          <w:marRight w:val="0"/>
          <w:marTop w:val="96"/>
          <w:marBottom w:val="0"/>
          <w:divBdr>
            <w:top w:val="none" w:sz="0" w:space="0" w:color="auto"/>
            <w:left w:val="none" w:sz="0" w:space="0" w:color="auto"/>
            <w:bottom w:val="none" w:sz="0" w:space="0" w:color="auto"/>
            <w:right w:val="none" w:sz="0" w:space="0" w:color="auto"/>
          </w:divBdr>
        </w:div>
        <w:div w:id="1241796072">
          <w:marLeft w:val="1166"/>
          <w:marRight w:val="0"/>
          <w:marTop w:val="96"/>
          <w:marBottom w:val="0"/>
          <w:divBdr>
            <w:top w:val="none" w:sz="0" w:space="0" w:color="auto"/>
            <w:left w:val="none" w:sz="0" w:space="0" w:color="auto"/>
            <w:bottom w:val="none" w:sz="0" w:space="0" w:color="auto"/>
            <w:right w:val="none" w:sz="0" w:space="0" w:color="auto"/>
          </w:divBdr>
        </w:div>
        <w:div w:id="1512913405">
          <w:marLeft w:val="1166"/>
          <w:marRight w:val="0"/>
          <w:marTop w:val="96"/>
          <w:marBottom w:val="0"/>
          <w:divBdr>
            <w:top w:val="none" w:sz="0" w:space="0" w:color="auto"/>
            <w:left w:val="none" w:sz="0" w:space="0" w:color="auto"/>
            <w:bottom w:val="none" w:sz="0" w:space="0" w:color="auto"/>
            <w:right w:val="none" w:sz="0" w:space="0" w:color="auto"/>
          </w:divBdr>
        </w:div>
      </w:divsChild>
    </w:div>
    <w:div w:id="1745032855">
      <w:bodyDiv w:val="1"/>
      <w:marLeft w:val="0"/>
      <w:marRight w:val="0"/>
      <w:marTop w:val="0"/>
      <w:marBottom w:val="0"/>
      <w:divBdr>
        <w:top w:val="none" w:sz="0" w:space="0" w:color="auto"/>
        <w:left w:val="none" w:sz="0" w:space="0" w:color="auto"/>
        <w:bottom w:val="none" w:sz="0" w:space="0" w:color="auto"/>
        <w:right w:val="none" w:sz="0" w:space="0" w:color="auto"/>
      </w:divBdr>
    </w:div>
    <w:div w:id="1750154107">
      <w:bodyDiv w:val="1"/>
      <w:marLeft w:val="0"/>
      <w:marRight w:val="0"/>
      <w:marTop w:val="0"/>
      <w:marBottom w:val="0"/>
      <w:divBdr>
        <w:top w:val="none" w:sz="0" w:space="0" w:color="auto"/>
        <w:left w:val="none" w:sz="0" w:space="0" w:color="auto"/>
        <w:bottom w:val="none" w:sz="0" w:space="0" w:color="auto"/>
        <w:right w:val="none" w:sz="0" w:space="0" w:color="auto"/>
      </w:divBdr>
    </w:div>
    <w:div w:id="1753506886">
      <w:bodyDiv w:val="1"/>
      <w:marLeft w:val="0"/>
      <w:marRight w:val="0"/>
      <w:marTop w:val="0"/>
      <w:marBottom w:val="0"/>
      <w:divBdr>
        <w:top w:val="none" w:sz="0" w:space="0" w:color="auto"/>
        <w:left w:val="none" w:sz="0" w:space="0" w:color="auto"/>
        <w:bottom w:val="none" w:sz="0" w:space="0" w:color="auto"/>
        <w:right w:val="none" w:sz="0" w:space="0" w:color="auto"/>
      </w:divBdr>
    </w:div>
    <w:div w:id="1820462968">
      <w:bodyDiv w:val="1"/>
      <w:marLeft w:val="0"/>
      <w:marRight w:val="0"/>
      <w:marTop w:val="0"/>
      <w:marBottom w:val="0"/>
      <w:divBdr>
        <w:top w:val="none" w:sz="0" w:space="0" w:color="auto"/>
        <w:left w:val="none" w:sz="0" w:space="0" w:color="auto"/>
        <w:bottom w:val="none" w:sz="0" w:space="0" w:color="auto"/>
        <w:right w:val="none" w:sz="0" w:space="0" w:color="auto"/>
      </w:divBdr>
    </w:div>
    <w:div w:id="1823546418">
      <w:bodyDiv w:val="1"/>
      <w:marLeft w:val="0"/>
      <w:marRight w:val="0"/>
      <w:marTop w:val="0"/>
      <w:marBottom w:val="0"/>
      <w:divBdr>
        <w:top w:val="none" w:sz="0" w:space="0" w:color="auto"/>
        <w:left w:val="none" w:sz="0" w:space="0" w:color="auto"/>
        <w:bottom w:val="none" w:sz="0" w:space="0" w:color="auto"/>
        <w:right w:val="none" w:sz="0" w:space="0" w:color="auto"/>
      </w:divBdr>
    </w:div>
    <w:div w:id="1849978375">
      <w:bodyDiv w:val="1"/>
      <w:marLeft w:val="0"/>
      <w:marRight w:val="0"/>
      <w:marTop w:val="0"/>
      <w:marBottom w:val="0"/>
      <w:divBdr>
        <w:top w:val="none" w:sz="0" w:space="0" w:color="auto"/>
        <w:left w:val="none" w:sz="0" w:space="0" w:color="auto"/>
        <w:bottom w:val="none" w:sz="0" w:space="0" w:color="auto"/>
        <w:right w:val="none" w:sz="0" w:space="0" w:color="auto"/>
      </w:divBdr>
      <w:divsChild>
        <w:div w:id="393549256">
          <w:marLeft w:val="547"/>
          <w:marRight w:val="0"/>
          <w:marTop w:val="134"/>
          <w:marBottom w:val="0"/>
          <w:divBdr>
            <w:top w:val="none" w:sz="0" w:space="0" w:color="auto"/>
            <w:left w:val="none" w:sz="0" w:space="0" w:color="auto"/>
            <w:bottom w:val="none" w:sz="0" w:space="0" w:color="auto"/>
            <w:right w:val="none" w:sz="0" w:space="0" w:color="auto"/>
          </w:divBdr>
        </w:div>
        <w:div w:id="1246575586">
          <w:marLeft w:val="547"/>
          <w:marRight w:val="0"/>
          <w:marTop w:val="134"/>
          <w:marBottom w:val="0"/>
          <w:divBdr>
            <w:top w:val="none" w:sz="0" w:space="0" w:color="auto"/>
            <w:left w:val="none" w:sz="0" w:space="0" w:color="auto"/>
            <w:bottom w:val="none" w:sz="0" w:space="0" w:color="auto"/>
            <w:right w:val="none" w:sz="0" w:space="0" w:color="auto"/>
          </w:divBdr>
        </w:div>
        <w:div w:id="1613826001">
          <w:marLeft w:val="547"/>
          <w:marRight w:val="0"/>
          <w:marTop w:val="134"/>
          <w:marBottom w:val="0"/>
          <w:divBdr>
            <w:top w:val="none" w:sz="0" w:space="0" w:color="auto"/>
            <w:left w:val="none" w:sz="0" w:space="0" w:color="auto"/>
            <w:bottom w:val="none" w:sz="0" w:space="0" w:color="auto"/>
            <w:right w:val="none" w:sz="0" w:space="0" w:color="auto"/>
          </w:divBdr>
        </w:div>
        <w:div w:id="1958365728">
          <w:marLeft w:val="547"/>
          <w:marRight w:val="0"/>
          <w:marTop w:val="134"/>
          <w:marBottom w:val="0"/>
          <w:divBdr>
            <w:top w:val="none" w:sz="0" w:space="0" w:color="auto"/>
            <w:left w:val="none" w:sz="0" w:space="0" w:color="auto"/>
            <w:bottom w:val="none" w:sz="0" w:space="0" w:color="auto"/>
            <w:right w:val="none" w:sz="0" w:space="0" w:color="auto"/>
          </w:divBdr>
        </w:div>
        <w:div w:id="1966889252">
          <w:marLeft w:val="547"/>
          <w:marRight w:val="0"/>
          <w:marTop w:val="134"/>
          <w:marBottom w:val="0"/>
          <w:divBdr>
            <w:top w:val="none" w:sz="0" w:space="0" w:color="auto"/>
            <w:left w:val="none" w:sz="0" w:space="0" w:color="auto"/>
            <w:bottom w:val="none" w:sz="0" w:space="0" w:color="auto"/>
            <w:right w:val="none" w:sz="0" w:space="0" w:color="auto"/>
          </w:divBdr>
        </w:div>
        <w:div w:id="1993290044">
          <w:marLeft w:val="547"/>
          <w:marRight w:val="0"/>
          <w:marTop w:val="134"/>
          <w:marBottom w:val="0"/>
          <w:divBdr>
            <w:top w:val="none" w:sz="0" w:space="0" w:color="auto"/>
            <w:left w:val="none" w:sz="0" w:space="0" w:color="auto"/>
            <w:bottom w:val="none" w:sz="0" w:space="0" w:color="auto"/>
            <w:right w:val="none" w:sz="0" w:space="0" w:color="auto"/>
          </w:divBdr>
        </w:div>
      </w:divsChild>
    </w:div>
    <w:div w:id="1855877964">
      <w:bodyDiv w:val="1"/>
      <w:marLeft w:val="0"/>
      <w:marRight w:val="0"/>
      <w:marTop w:val="0"/>
      <w:marBottom w:val="0"/>
      <w:divBdr>
        <w:top w:val="none" w:sz="0" w:space="0" w:color="auto"/>
        <w:left w:val="none" w:sz="0" w:space="0" w:color="auto"/>
        <w:bottom w:val="none" w:sz="0" w:space="0" w:color="auto"/>
        <w:right w:val="none" w:sz="0" w:space="0" w:color="auto"/>
      </w:divBdr>
    </w:div>
    <w:div w:id="1869175500">
      <w:bodyDiv w:val="1"/>
      <w:marLeft w:val="0"/>
      <w:marRight w:val="0"/>
      <w:marTop w:val="0"/>
      <w:marBottom w:val="0"/>
      <w:divBdr>
        <w:top w:val="none" w:sz="0" w:space="0" w:color="auto"/>
        <w:left w:val="none" w:sz="0" w:space="0" w:color="auto"/>
        <w:bottom w:val="none" w:sz="0" w:space="0" w:color="auto"/>
        <w:right w:val="none" w:sz="0" w:space="0" w:color="auto"/>
      </w:divBdr>
    </w:div>
    <w:div w:id="1880895061">
      <w:bodyDiv w:val="1"/>
      <w:marLeft w:val="0"/>
      <w:marRight w:val="0"/>
      <w:marTop w:val="0"/>
      <w:marBottom w:val="0"/>
      <w:divBdr>
        <w:top w:val="none" w:sz="0" w:space="0" w:color="auto"/>
        <w:left w:val="none" w:sz="0" w:space="0" w:color="auto"/>
        <w:bottom w:val="none" w:sz="0" w:space="0" w:color="auto"/>
        <w:right w:val="none" w:sz="0" w:space="0" w:color="auto"/>
      </w:divBdr>
    </w:div>
    <w:div w:id="1891838034">
      <w:bodyDiv w:val="1"/>
      <w:marLeft w:val="0"/>
      <w:marRight w:val="0"/>
      <w:marTop w:val="0"/>
      <w:marBottom w:val="0"/>
      <w:divBdr>
        <w:top w:val="none" w:sz="0" w:space="0" w:color="auto"/>
        <w:left w:val="none" w:sz="0" w:space="0" w:color="auto"/>
        <w:bottom w:val="none" w:sz="0" w:space="0" w:color="auto"/>
        <w:right w:val="none" w:sz="0" w:space="0" w:color="auto"/>
      </w:divBdr>
    </w:div>
    <w:div w:id="1900707663">
      <w:bodyDiv w:val="1"/>
      <w:marLeft w:val="0"/>
      <w:marRight w:val="0"/>
      <w:marTop w:val="0"/>
      <w:marBottom w:val="0"/>
      <w:divBdr>
        <w:top w:val="none" w:sz="0" w:space="0" w:color="auto"/>
        <w:left w:val="none" w:sz="0" w:space="0" w:color="auto"/>
        <w:bottom w:val="none" w:sz="0" w:space="0" w:color="auto"/>
        <w:right w:val="none" w:sz="0" w:space="0" w:color="auto"/>
      </w:divBdr>
      <w:divsChild>
        <w:div w:id="277761104">
          <w:marLeft w:val="360"/>
          <w:marRight w:val="0"/>
          <w:marTop w:val="0"/>
          <w:marBottom w:val="0"/>
          <w:divBdr>
            <w:top w:val="none" w:sz="0" w:space="0" w:color="auto"/>
            <w:left w:val="none" w:sz="0" w:space="0" w:color="auto"/>
            <w:bottom w:val="none" w:sz="0" w:space="0" w:color="auto"/>
            <w:right w:val="none" w:sz="0" w:space="0" w:color="auto"/>
          </w:divBdr>
        </w:div>
        <w:div w:id="676931188">
          <w:marLeft w:val="360"/>
          <w:marRight w:val="0"/>
          <w:marTop w:val="0"/>
          <w:marBottom w:val="0"/>
          <w:divBdr>
            <w:top w:val="none" w:sz="0" w:space="0" w:color="auto"/>
            <w:left w:val="none" w:sz="0" w:space="0" w:color="auto"/>
            <w:bottom w:val="none" w:sz="0" w:space="0" w:color="auto"/>
            <w:right w:val="none" w:sz="0" w:space="0" w:color="auto"/>
          </w:divBdr>
        </w:div>
        <w:div w:id="719324493">
          <w:marLeft w:val="360"/>
          <w:marRight w:val="0"/>
          <w:marTop w:val="0"/>
          <w:marBottom w:val="0"/>
          <w:divBdr>
            <w:top w:val="none" w:sz="0" w:space="0" w:color="auto"/>
            <w:left w:val="none" w:sz="0" w:space="0" w:color="auto"/>
            <w:bottom w:val="none" w:sz="0" w:space="0" w:color="auto"/>
            <w:right w:val="none" w:sz="0" w:space="0" w:color="auto"/>
          </w:divBdr>
        </w:div>
        <w:div w:id="940721348">
          <w:marLeft w:val="360"/>
          <w:marRight w:val="0"/>
          <w:marTop w:val="0"/>
          <w:marBottom w:val="0"/>
          <w:divBdr>
            <w:top w:val="none" w:sz="0" w:space="0" w:color="auto"/>
            <w:left w:val="none" w:sz="0" w:space="0" w:color="auto"/>
            <w:bottom w:val="none" w:sz="0" w:space="0" w:color="auto"/>
            <w:right w:val="none" w:sz="0" w:space="0" w:color="auto"/>
          </w:divBdr>
        </w:div>
        <w:div w:id="1202282325">
          <w:marLeft w:val="360"/>
          <w:marRight w:val="0"/>
          <w:marTop w:val="0"/>
          <w:marBottom w:val="0"/>
          <w:divBdr>
            <w:top w:val="none" w:sz="0" w:space="0" w:color="auto"/>
            <w:left w:val="none" w:sz="0" w:space="0" w:color="auto"/>
            <w:bottom w:val="none" w:sz="0" w:space="0" w:color="auto"/>
            <w:right w:val="none" w:sz="0" w:space="0" w:color="auto"/>
          </w:divBdr>
        </w:div>
        <w:div w:id="1332562052">
          <w:marLeft w:val="360"/>
          <w:marRight w:val="0"/>
          <w:marTop w:val="0"/>
          <w:marBottom w:val="0"/>
          <w:divBdr>
            <w:top w:val="none" w:sz="0" w:space="0" w:color="auto"/>
            <w:left w:val="none" w:sz="0" w:space="0" w:color="auto"/>
            <w:bottom w:val="none" w:sz="0" w:space="0" w:color="auto"/>
            <w:right w:val="none" w:sz="0" w:space="0" w:color="auto"/>
          </w:divBdr>
        </w:div>
        <w:div w:id="1461803733">
          <w:marLeft w:val="360"/>
          <w:marRight w:val="0"/>
          <w:marTop w:val="0"/>
          <w:marBottom w:val="0"/>
          <w:divBdr>
            <w:top w:val="none" w:sz="0" w:space="0" w:color="auto"/>
            <w:left w:val="none" w:sz="0" w:space="0" w:color="auto"/>
            <w:bottom w:val="none" w:sz="0" w:space="0" w:color="auto"/>
            <w:right w:val="none" w:sz="0" w:space="0" w:color="auto"/>
          </w:divBdr>
        </w:div>
      </w:divsChild>
    </w:div>
    <w:div w:id="1908147149">
      <w:bodyDiv w:val="1"/>
      <w:marLeft w:val="0"/>
      <w:marRight w:val="0"/>
      <w:marTop w:val="0"/>
      <w:marBottom w:val="0"/>
      <w:divBdr>
        <w:top w:val="none" w:sz="0" w:space="0" w:color="auto"/>
        <w:left w:val="none" w:sz="0" w:space="0" w:color="auto"/>
        <w:bottom w:val="none" w:sz="0" w:space="0" w:color="auto"/>
        <w:right w:val="none" w:sz="0" w:space="0" w:color="auto"/>
      </w:divBdr>
      <w:divsChild>
        <w:div w:id="386301898">
          <w:marLeft w:val="1166"/>
          <w:marRight w:val="0"/>
          <w:marTop w:val="77"/>
          <w:marBottom w:val="0"/>
          <w:divBdr>
            <w:top w:val="none" w:sz="0" w:space="0" w:color="auto"/>
            <w:left w:val="none" w:sz="0" w:space="0" w:color="auto"/>
            <w:bottom w:val="none" w:sz="0" w:space="0" w:color="auto"/>
            <w:right w:val="none" w:sz="0" w:space="0" w:color="auto"/>
          </w:divBdr>
        </w:div>
        <w:div w:id="565798145">
          <w:marLeft w:val="1166"/>
          <w:marRight w:val="0"/>
          <w:marTop w:val="77"/>
          <w:marBottom w:val="0"/>
          <w:divBdr>
            <w:top w:val="none" w:sz="0" w:space="0" w:color="auto"/>
            <w:left w:val="none" w:sz="0" w:space="0" w:color="auto"/>
            <w:bottom w:val="none" w:sz="0" w:space="0" w:color="auto"/>
            <w:right w:val="none" w:sz="0" w:space="0" w:color="auto"/>
          </w:divBdr>
        </w:div>
        <w:div w:id="1157266588">
          <w:marLeft w:val="1166"/>
          <w:marRight w:val="0"/>
          <w:marTop w:val="77"/>
          <w:marBottom w:val="0"/>
          <w:divBdr>
            <w:top w:val="none" w:sz="0" w:space="0" w:color="auto"/>
            <w:left w:val="none" w:sz="0" w:space="0" w:color="auto"/>
            <w:bottom w:val="none" w:sz="0" w:space="0" w:color="auto"/>
            <w:right w:val="none" w:sz="0" w:space="0" w:color="auto"/>
          </w:divBdr>
        </w:div>
      </w:divsChild>
    </w:div>
    <w:div w:id="1912084493">
      <w:bodyDiv w:val="1"/>
      <w:marLeft w:val="0"/>
      <w:marRight w:val="0"/>
      <w:marTop w:val="0"/>
      <w:marBottom w:val="0"/>
      <w:divBdr>
        <w:top w:val="none" w:sz="0" w:space="0" w:color="auto"/>
        <w:left w:val="none" w:sz="0" w:space="0" w:color="auto"/>
        <w:bottom w:val="none" w:sz="0" w:space="0" w:color="auto"/>
        <w:right w:val="none" w:sz="0" w:space="0" w:color="auto"/>
      </w:divBdr>
    </w:div>
    <w:div w:id="1916434365">
      <w:bodyDiv w:val="1"/>
      <w:marLeft w:val="0"/>
      <w:marRight w:val="0"/>
      <w:marTop w:val="0"/>
      <w:marBottom w:val="0"/>
      <w:divBdr>
        <w:top w:val="none" w:sz="0" w:space="0" w:color="auto"/>
        <w:left w:val="none" w:sz="0" w:space="0" w:color="auto"/>
        <w:bottom w:val="none" w:sz="0" w:space="0" w:color="auto"/>
        <w:right w:val="none" w:sz="0" w:space="0" w:color="auto"/>
      </w:divBdr>
    </w:div>
    <w:div w:id="1919436292">
      <w:bodyDiv w:val="1"/>
      <w:marLeft w:val="0"/>
      <w:marRight w:val="0"/>
      <w:marTop w:val="0"/>
      <w:marBottom w:val="0"/>
      <w:divBdr>
        <w:top w:val="none" w:sz="0" w:space="0" w:color="auto"/>
        <w:left w:val="none" w:sz="0" w:space="0" w:color="auto"/>
        <w:bottom w:val="none" w:sz="0" w:space="0" w:color="auto"/>
        <w:right w:val="none" w:sz="0" w:space="0" w:color="auto"/>
      </w:divBdr>
    </w:div>
    <w:div w:id="1922059024">
      <w:bodyDiv w:val="1"/>
      <w:marLeft w:val="0"/>
      <w:marRight w:val="0"/>
      <w:marTop w:val="0"/>
      <w:marBottom w:val="0"/>
      <w:divBdr>
        <w:top w:val="none" w:sz="0" w:space="0" w:color="auto"/>
        <w:left w:val="none" w:sz="0" w:space="0" w:color="auto"/>
        <w:bottom w:val="none" w:sz="0" w:space="0" w:color="auto"/>
        <w:right w:val="none" w:sz="0" w:space="0" w:color="auto"/>
      </w:divBdr>
      <w:divsChild>
        <w:div w:id="8676831">
          <w:marLeft w:val="720"/>
          <w:marRight w:val="0"/>
          <w:marTop w:val="0"/>
          <w:marBottom w:val="0"/>
          <w:divBdr>
            <w:top w:val="none" w:sz="0" w:space="0" w:color="auto"/>
            <w:left w:val="none" w:sz="0" w:space="0" w:color="auto"/>
            <w:bottom w:val="none" w:sz="0" w:space="0" w:color="auto"/>
            <w:right w:val="none" w:sz="0" w:space="0" w:color="auto"/>
          </w:divBdr>
        </w:div>
        <w:div w:id="237138444">
          <w:marLeft w:val="720"/>
          <w:marRight w:val="0"/>
          <w:marTop w:val="0"/>
          <w:marBottom w:val="0"/>
          <w:divBdr>
            <w:top w:val="none" w:sz="0" w:space="0" w:color="auto"/>
            <w:left w:val="none" w:sz="0" w:space="0" w:color="auto"/>
            <w:bottom w:val="none" w:sz="0" w:space="0" w:color="auto"/>
            <w:right w:val="none" w:sz="0" w:space="0" w:color="auto"/>
          </w:divBdr>
        </w:div>
        <w:div w:id="468397584">
          <w:marLeft w:val="360"/>
          <w:marRight w:val="0"/>
          <w:marTop w:val="0"/>
          <w:marBottom w:val="0"/>
          <w:divBdr>
            <w:top w:val="none" w:sz="0" w:space="0" w:color="auto"/>
            <w:left w:val="none" w:sz="0" w:space="0" w:color="auto"/>
            <w:bottom w:val="none" w:sz="0" w:space="0" w:color="auto"/>
            <w:right w:val="none" w:sz="0" w:space="0" w:color="auto"/>
          </w:divBdr>
        </w:div>
        <w:div w:id="606546207">
          <w:marLeft w:val="360"/>
          <w:marRight w:val="0"/>
          <w:marTop w:val="0"/>
          <w:marBottom w:val="0"/>
          <w:divBdr>
            <w:top w:val="none" w:sz="0" w:space="0" w:color="auto"/>
            <w:left w:val="none" w:sz="0" w:space="0" w:color="auto"/>
            <w:bottom w:val="none" w:sz="0" w:space="0" w:color="auto"/>
            <w:right w:val="none" w:sz="0" w:space="0" w:color="auto"/>
          </w:divBdr>
        </w:div>
        <w:div w:id="609118821">
          <w:marLeft w:val="720"/>
          <w:marRight w:val="0"/>
          <w:marTop w:val="0"/>
          <w:marBottom w:val="0"/>
          <w:divBdr>
            <w:top w:val="none" w:sz="0" w:space="0" w:color="auto"/>
            <w:left w:val="none" w:sz="0" w:space="0" w:color="auto"/>
            <w:bottom w:val="none" w:sz="0" w:space="0" w:color="auto"/>
            <w:right w:val="none" w:sz="0" w:space="0" w:color="auto"/>
          </w:divBdr>
        </w:div>
        <w:div w:id="613177662">
          <w:marLeft w:val="720"/>
          <w:marRight w:val="0"/>
          <w:marTop w:val="0"/>
          <w:marBottom w:val="0"/>
          <w:divBdr>
            <w:top w:val="none" w:sz="0" w:space="0" w:color="auto"/>
            <w:left w:val="none" w:sz="0" w:space="0" w:color="auto"/>
            <w:bottom w:val="none" w:sz="0" w:space="0" w:color="auto"/>
            <w:right w:val="none" w:sz="0" w:space="0" w:color="auto"/>
          </w:divBdr>
        </w:div>
        <w:div w:id="920529305">
          <w:marLeft w:val="720"/>
          <w:marRight w:val="0"/>
          <w:marTop w:val="0"/>
          <w:marBottom w:val="0"/>
          <w:divBdr>
            <w:top w:val="none" w:sz="0" w:space="0" w:color="auto"/>
            <w:left w:val="none" w:sz="0" w:space="0" w:color="auto"/>
            <w:bottom w:val="none" w:sz="0" w:space="0" w:color="auto"/>
            <w:right w:val="none" w:sz="0" w:space="0" w:color="auto"/>
          </w:divBdr>
        </w:div>
        <w:div w:id="967661894">
          <w:marLeft w:val="720"/>
          <w:marRight w:val="0"/>
          <w:marTop w:val="0"/>
          <w:marBottom w:val="0"/>
          <w:divBdr>
            <w:top w:val="none" w:sz="0" w:space="0" w:color="auto"/>
            <w:left w:val="none" w:sz="0" w:space="0" w:color="auto"/>
            <w:bottom w:val="none" w:sz="0" w:space="0" w:color="auto"/>
            <w:right w:val="none" w:sz="0" w:space="0" w:color="auto"/>
          </w:divBdr>
        </w:div>
        <w:div w:id="1047948924">
          <w:marLeft w:val="360"/>
          <w:marRight w:val="0"/>
          <w:marTop w:val="0"/>
          <w:marBottom w:val="0"/>
          <w:divBdr>
            <w:top w:val="none" w:sz="0" w:space="0" w:color="auto"/>
            <w:left w:val="none" w:sz="0" w:space="0" w:color="auto"/>
            <w:bottom w:val="none" w:sz="0" w:space="0" w:color="auto"/>
            <w:right w:val="none" w:sz="0" w:space="0" w:color="auto"/>
          </w:divBdr>
        </w:div>
        <w:div w:id="1057127871">
          <w:marLeft w:val="720"/>
          <w:marRight w:val="0"/>
          <w:marTop w:val="0"/>
          <w:marBottom w:val="0"/>
          <w:divBdr>
            <w:top w:val="none" w:sz="0" w:space="0" w:color="auto"/>
            <w:left w:val="none" w:sz="0" w:space="0" w:color="auto"/>
            <w:bottom w:val="none" w:sz="0" w:space="0" w:color="auto"/>
            <w:right w:val="none" w:sz="0" w:space="0" w:color="auto"/>
          </w:divBdr>
        </w:div>
        <w:div w:id="1091705223">
          <w:marLeft w:val="720"/>
          <w:marRight w:val="0"/>
          <w:marTop w:val="0"/>
          <w:marBottom w:val="0"/>
          <w:divBdr>
            <w:top w:val="none" w:sz="0" w:space="0" w:color="auto"/>
            <w:left w:val="none" w:sz="0" w:space="0" w:color="auto"/>
            <w:bottom w:val="none" w:sz="0" w:space="0" w:color="auto"/>
            <w:right w:val="none" w:sz="0" w:space="0" w:color="auto"/>
          </w:divBdr>
        </w:div>
        <w:div w:id="1115901680">
          <w:marLeft w:val="720"/>
          <w:marRight w:val="0"/>
          <w:marTop w:val="0"/>
          <w:marBottom w:val="0"/>
          <w:divBdr>
            <w:top w:val="none" w:sz="0" w:space="0" w:color="auto"/>
            <w:left w:val="none" w:sz="0" w:space="0" w:color="auto"/>
            <w:bottom w:val="none" w:sz="0" w:space="0" w:color="auto"/>
            <w:right w:val="none" w:sz="0" w:space="0" w:color="auto"/>
          </w:divBdr>
        </w:div>
        <w:div w:id="1183590766">
          <w:marLeft w:val="720"/>
          <w:marRight w:val="0"/>
          <w:marTop w:val="0"/>
          <w:marBottom w:val="0"/>
          <w:divBdr>
            <w:top w:val="none" w:sz="0" w:space="0" w:color="auto"/>
            <w:left w:val="none" w:sz="0" w:space="0" w:color="auto"/>
            <w:bottom w:val="none" w:sz="0" w:space="0" w:color="auto"/>
            <w:right w:val="none" w:sz="0" w:space="0" w:color="auto"/>
          </w:divBdr>
        </w:div>
        <w:div w:id="1377698485">
          <w:marLeft w:val="720"/>
          <w:marRight w:val="0"/>
          <w:marTop w:val="0"/>
          <w:marBottom w:val="0"/>
          <w:divBdr>
            <w:top w:val="none" w:sz="0" w:space="0" w:color="auto"/>
            <w:left w:val="none" w:sz="0" w:space="0" w:color="auto"/>
            <w:bottom w:val="none" w:sz="0" w:space="0" w:color="auto"/>
            <w:right w:val="none" w:sz="0" w:space="0" w:color="auto"/>
          </w:divBdr>
        </w:div>
        <w:div w:id="1506238441">
          <w:marLeft w:val="720"/>
          <w:marRight w:val="0"/>
          <w:marTop w:val="0"/>
          <w:marBottom w:val="0"/>
          <w:divBdr>
            <w:top w:val="none" w:sz="0" w:space="0" w:color="auto"/>
            <w:left w:val="none" w:sz="0" w:space="0" w:color="auto"/>
            <w:bottom w:val="none" w:sz="0" w:space="0" w:color="auto"/>
            <w:right w:val="none" w:sz="0" w:space="0" w:color="auto"/>
          </w:divBdr>
        </w:div>
        <w:div w:id="1735005274">
          <w:marLeft w:val="720"/>
          <w:marRight w:val="0"/>
          <w:marTop w:val="0"/>
          <w:marBottom w:val="0"/>
          <w:divBdr>
            <w:top w:val="none" w:sz="0" w:space="0" w:color="auto"/>
            <w:left w:val="none" w:sz="0" w:space="0" w:color="auto"/>
            <w:bottom w:val="none" w:sz="0" w:space="0" w:color="auto"/>
            <w:right w:val="none" w:sz="0" w:space="0" w:color="auto"/>
          </w:divBdr>
        </w:div>
        <w:div w:id="1743018661">
          <w:marLeft w:val="360"/>
          <w:marRight w:val="0"/>
          <w:marTop w:val="0"/>
          <w:marBottom w:val="0"/>
          <w:divBdr>
            <w:top w:val="none" w:sz="0" w:space="0" w:color="auto"/>
            <w:left w:val="none" w:sz="0" w:space="0" w:color="auto"/>
            <w:bottom w:val="none" w:sz="0" w:space="0" w:color="auto"/>
            <w:right w:val="none" w:sz="0" w:space="0" w:color="auto"/>
          </w:divBdr>
        </w:div>
        <w:div w:id="1798186292">
          <w:marLeft w:val="720"/>
          <w:marRight w:val="0"/>
          <w:marTop w:val="0"/>
          <w:marBottom w:val="0"/>
          <w:divBdr>
            <w:top w:val="none" w:sz="0" w:space="0" w:color="auto"/>
            <w:left w:val="none" w:sz="0" w:space="0" w:color="auto"/>
            <w:bottom w:val="none" w:sz="0" w:space="0" w:color="auto"/>
            <w:right w:val="none" w:sz="0" w:space="0" w:color="auto"/>
          </w:divBdr>
        </w:div>
        <w:div w:id="2003653728">
          <w:marLeft w:val="720"/>
          <w:marRight w:val="0"/>
          <w:marTop w:val="0"/>
          <w:marBottom w:val="0"/>
          <w:divBdr>
            <w:top w:val="none" w:sz="0" w:space="0" w:color="auto"/>
            <w:left w:val="none" w:sz="0" w:space="0" w:color="auto"/>
            <w:bottom w:val="none" w:sz="0" w:space="0" w:color="auto"/>
            <w:right w:val="none" w:sz="0" w:space="0" w:color="auto"/>
          </w:divBdr>
        </w:div>
        <w:div w:id="2015254190">
          <w:marLeft w:val="720"/>
          <w:marRight w:val="0"/>
          <w:marTop w:val="0"/>
          <w:marBottom w:val="0"/>
          <w:divBdr>
            <w:top w:val="none" w:sz="0" w:space="0" w:color="auto"/>
            <w:left w:val="none" w:sz="0" w:space="0" w:color="auto"/>
            <w:bottom w:val="none" w:sz="0" w:space="0" w:color="auto"/>
            <w:right w:val="none" w:sz="0" w:space="0" w:color="auto"/>
          </w:divBdr>
        </w:div>
        <w:div w:id="2090153410">
          <w:marLeft w:val="720"/>
          <w:marRight w:val="0"/>
          <w:marTop w:val="0"/>
          <w:marBottom w:val="0"/>
          <w:divBdr>
            <w:top w:val="none" w:sz="0" w:space="0" w:color="auto"/>
            <w:left w:val="none" w:sz="0" w:space="0" w:color="auto"/>
            <w:bottom w:val="none" w:sz="0" w:space="0" w:color="auto"/>
            <w:right w:val="none" w:sz="0" w:space="0" w:color="auto"/>
          </w:divBdr>
        </w:div>
      </w:divsChild>
    </w:div>
    <w:div w:id="1953630936">
      <w:bodyDiv w:val="1"/>
      <w:marLeft w:val="0"/>
      <w:marRight w:val="0"/>
      <w:marTop w:val="0"/>
      <w:marBottom w:val="0"/>
      <w:divBdr>
        <w:top w:val="none" w:sz="0" w:space="0" w:color="auto"/>
        <w:left w:val="none" w:sz="0" w:space="0" w:color="auto"/>
        <w:bottom w:val="none" w:sz="0" w:space="0" w:color="auto"/>
        <w:right w:val="none" w:sz="0" w:space="0" w:color="auto"/>
      </w:divBdr>
    </w:div>
    <w:div w:id="1960646387">
      <w:bodyDiv w:val="1"/>
      <w:marLeft w:val="0"/>
      <w:marRight w:val="0"/>
      <w:marTop w:val="0"/>
      <w:marBottom w:val="0"/>
      <w:divBdr>
        <w:top w:val="none" w:sz="0" w:space="0" w:color="auto"/>
        <w:left w:val="none" w:sz="0" w:space="0" w:color="auto"/>
        <w:bottom w:val="none" w:sz="0" w:space="0" w:color="auto"/>
        <w:right w:val="none" w:sz="0" w:space="0" w:color="auto"/>
      </w:divBdr>
    </w:div>
    <w:div w:id="1985810265">
      <w:bodyDiv w:val="1"/>
      <w:marLeft w:val="0"/>
      <w:marRight w:val="0"/>
      <w:marTop w:val="0"/>
      <w:marBottom w:val="0"/>
      <w:divBdr>
        <w:top w:val="none" w:sz="0" w:space="0" w:color="auto"/>
        <w:left w:val="none" w:sz="0" w:space="0" w:color="auto"/>
        <w:bottom w:val="none" w:sz="0" w:space="0" w:color="auto"/>
        <w:right w:val="none" w:sz="0" w:space="0" w:color="auto"/>
      </w:divBdr>
      <w:divsChild>
        <w:div w:id="776095358">
          <w:marLeft w:val="547"/>
          <w:marRight w:val="0"/>
          <w:marTop w:val="0"/>
          <w:marBottom w:val="0"/>
          <w:divBdr>
            <w:top w:val="none" w:sz="0" w:space="0" w:color="auto"/>
            <w:left w:val="none" w:sz="0" w:space="0" w:color="auto"/>
            <w:bottom w:val="none" w:sz="0" w:space="0" w:color="auto"/>
            <w:right w:val="none" w:sz="0" w:space="0" w:color="auto"/>
          </w:divBdr>
        </w:div>
        <w:div w:id="988945907">
          <w:marLeft w:val="547"/>
          <w:marRight w:val="0"/>
          <w:marTop w:val="0"/>
          <w:marBottom w:val="0"/>
          <w:divBdr>
            <w:top w:val="none" w:sz="0" w:space="0" w:color="auto"/>
            <w:left w:val="none" w:sz="0" w:space="0" w:color="auto"/>
            <w:bottom w:val="none" w:sz="0" w:space="0" w:color="auto"/>
            <w:right w:val="none" w:sz="0" w:space="0" w:color="auto"/>
          </w:divBdr>
        </w:div>
        <w:div w:id="1683776492">
          <w:marLeft w:val="547"/>
          <w:marRight w:val="0"/>
          <w:marTop w:val="0"/>
          <w:marBottom w:val="0"/>
          <w:divBdr>
            <w:top w:val="none" w:sz="0" w:space="0" w:color="auto"/>
            <w:left w:val="none" w:sz="0" w:space="0" w:color="auto"/>
            <w:bottom w:val="none" w:sz="0" w:space="0" w:color="auto"/>
            <w:right w:val="none" w:sz="0" w:space="0" w:color="auto"/>
          </w:divBdr>
        </w:div>
        <w:div w:id="2071877029">
          <w:marLeft w:val="547"/>
          <w:marRight w:val="0"/>
          <w:marTop w:val="0"/>
          <w:marBottom w:val="0"/>
          <w:divBdr>
            <w:top w:val="none" w:sz="0" w:space="0" w:color="auto"/>
            <w:left w:val="none" w:sz="0" w:space="0" w:color="auto"/>
            <w:bottom w:val="none" w:sz="0" w:space="0" w:color="auto"/>
            <w:right w:val="none" w:sz="0" w:space="0" w:color="auto"/>
          </w:divBdr>
        </w:div>
      </w:divsChild>
    </w:div>
    <w:div w:id="2014994654">
      <w:bodyDiv w:val="1"/>
      <w:marLeft w:val="0"/>
      <w:marRight w:val="0"/>
      <w:marTop w:val="0"/>
      <w:marBottom w:val="0"/>
      <w:divBdr>
        <w:top w:val="none" w:sz="0" w:space="0" w:color="auto"/>
        <w:left w:val="none" w:sz="0" w:space="0" w:color="auto"/>
        <w:bottom w:val="none" w:sz="0" w:space="0" w:color="auto"/>
        <w:right w:val="none" w:sz="0" w:space="0" w:color="auto"/>
      </w:divBdr>
    </w:div>
    <w:div w:id="2028944660">
      <w:bodyDiv w:val="1"/>
      <w:marLeft w:val="0"/>
      <w:marRight w:val="0"/>
      <w:marTop w:val="0"/>
      <w:marBottom w:val="0"/>
      <w:divBdr>
        <w:top w:val="none" w:sz="0" w:space="0" w:color="auto"/>
        <w:left w:val="none" w:sz="0" w:space="0" w:color="auto"/>
        <w:bottom w:val="none" w:sz="0" w:space="0" w:color="auto"/>
        <w:right w:val="none" w:sz="0" w:space="0" w:color="auto"/>
      </w:divBdr>
    </w:div>
    <w:div w:id="2036732893">
      <w:bodyDiv w:val="1"/>
      <w:marLeft w:val="0"/>
      <w:marRight w:val="0"/>
      <w:marTop w:val="0"/>
      <w:marBottom w:val="0"/>
      <w:divBdr>
        <w:top w:val="none" w:sz="0" w:space="0" w:color="auto"/>
        <w:left w:val="none" w:sz="0" w:space="0" w:color="auto"/>
        <w:bottom w:val="none" w:sz="0" w:space="0" w:color="auto"/>
        <w:right w:val="none" w:sz="0" w:space="0" w:color="auto"/>
      </w:divBdr>
    </w:div>
    <w:div w:id="2044746995">
      <w:bodyDiv w:val="1"/>
      <w:marLeft w:val="0"/>
      <w:marRight w:val="0"/>
      <w:marTop w:val="0"/>
      <w:marBottom w:val="0"/>
      <w:divBdr>
        <w:top w:val="none" w:sz="0" w:space="0" w:color="auto"/>
        <w:left w:val="none" w:sz="0" w:space="0" w:color="auto"/>
        <w:bottom w:val="none" w:sz="0" w:space="0" w:color="auto"/>
        <w:right w:val="none" w:sz="0" w:space="0" w:color="auto"/>
      </w:divBdr>
    </w:div>
    <w:div w:id="2102555786">
      <w:bodyDiv w:val="1"/>
      <w:marLeft w:val="0"/>
      <w:marRight w:val="0"/>
      <w:marTop w:val="0"/>
      <w:marBottom w:val="0"/>
      <w:divBdr>
        <w:top w:val="none" w:sz="0" w:space="0" w:color="auto"/>
        <w:left w:val="none" w:sz="0" w:space="0" w:color="auto"/>
        <w:bottom w:val="none" w:sz="0" w:space="0" w:color="auto"/>
        <w:right w:val="none" w:sz="0" w:space="0" w:color="auto"/>
      </w:divBdr>
    </w:div>
    <w:div w:id="2104763181">
      <w:bodyDiv w:val="1"/>
      <w:marLeft w:val="0"/>
      <w:marRight w:val="0"/>
      <w:marTop w:val="0"/>
      <w:marBottom w:val="0"/>
      <w:divBdr>
        <w:top w:val="none" w:sz="0" w:space="0" w:color="auto"/>
        <w:left w:val="none" w:sz="0" w:space="0" w:color="auto"/>
        <w:bottom w:val="none" w:sz="0" w:space="0" w:color="auto"/>
        <w:right w:val="none" w:sz="0" w:space="0" w:color="auto"/>
      </w:divBdr>
    </w:div>
    <w:div w:id="2112239911">
      <w:bodyDiv w:val="1"/>
      <w:marLeft w:val="0"/>
      <w:marRight w:val="0"/>
      <w:marTop w:val="0"/>
      <w:marBottom w:val="0"/>
      <w:divBdr>
        <w:top w:val="none" w:sz="0" w:space="0" w:color="auto"/>
        <w:left w:val="none" w:sz="0" w:space="0" w:color="auto"/>
        <w:bottom w:val="none" w:sz="0" w:space="0" w:color="auto"/>
        <w:right w:val="none" w:sz="0" w:space="0" w:color="auto"/>
      </w:divBdr>
      <w:divsChild>
        <w:div w:id="298342059">
          <w:marLeft w:val="547"/>
          <w:marRight w:val="0"/>
          <w:marTop w:val="0"/>
          <w:marBottom w:val="0"/>
          <w:divBdr>
            <w:top w:val="none" w:sz="0" w:space="0" w:color="auto"/>
            <w:left w:val="none" w:sz="0" w:space="0" w:color="auto"/>
            <w:bottom w:val="none" w:sz="0" w:space="0" w:color="auto"/>
            <w:right w:val="none" w:sz="0" w:space="0" w:color="auto"/>
          </w:divBdr>
        </w:div>
        <w:div w:id="2143035230">
          <w:marLeft w:val="547"/>
          <w:marRight w:val="0"/>
          <w:marTop w:val="0"/>
          <w:marBottom w:val="0"/>
          <w:divBdr>
            <w:top w:val="none" w:sz="0" w:space="0" w:color="auto"/>
            <w:left w:val="none" w:sz="0" w:space="0" w:color="auto"/>
            <w:bottom w:val="none" w:sz="0" w:space="0" w:color="auto"/>
            <w:right w:val="none" w:sz="0" w:space="0" w:color="auto"/>
          </w:divBdr>
        </w:div>
      </w:divsChild>
    </w:div>
    <w:div w:id="2129427959">
      <w:bodyDiv w:val="1"/>
      <w:marLeft w:val="0"/>
      <w:marRight w:val="0"/>
      <w:marTop w:val="0"/>
      <w:marBottom w:val="0"/>
      <w:divBdr>
        <w:top w:val="none" w:sz="0" w:space="0" w:color="auto"/>
        <w:left w:val="none" w:sz="0" w:space="0" w:color="auto"/>
        <w:bottom w:val="none" w:sz="0" w:space="0" w:color="auto"/>
        <w:right w:val="none" w:sz="0" w:space="0" w:color="auto"/>
      </w:divBdr>
    </w:div>
    <w:div w:id="2134474139">
      <w:bodyDiv w:val="1"/>
      <w:marLeft w:val="0"/>
      <w:marRight w:val="0"/>
      <w:marTop w:val="0"/>
      <w:marBottom w:val="0"/>
      <w:divBdr>
        <w:top w:val="none" w:sz="0" w:space="0" w:color="auto"/>
        <w:left w:val="none" w:sz="0" w:space="0" w:color="auto"/>
        <w:bottom w:val="none" w:sz="0" w:space="0" w:color="auto"/>
        <w:right w:val="none" w:sz="0" w:space="0" w:color="auto"/>
      </w:divBdr>
    </w:div>
    <w:div w:id="21369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hyperlink" Target="http://www.gsa.gov/satellite" TargetMode="External"/><Relationship Id="rId42" Type="http://schemas.openxmlformats.org/officeDocument/2006/relationships/hyperlink" Target="http://www.gsa.gov/portal/content/105080" TargetMode="External"/><Relationship Id="rId47" Type="http://schemas.openxmlformats.org/officeDocument/2006/relationships/hyperlink" Target="http://www.gsa.gov/satellite" TargetMode="External"/><Relationship Id="rId63" Type="http://schemas.openxmlformats.org/officeDocument/2006/relationships/hyperlink" Target="mailto:CS3@aisengineering.com" TargetMode="External"/><Relationship Id="rId68" Type="http://schemas.openxmlformats.org/officeDocument/2006/relationships/hyperlink" Target="http://www.comsat.com/contractvehicles/" TargetMode="External"/><Relationship Id="rId84" Type="http://schemas.openxmlformats.org/officeDocument/2006/relationships/hyperlink" Target="http://www.knight-sky.com/cs3.html" TargetMode="External"/><Relationship Id="rId89" Type="http://schemas.openxmlformats.org/officeDocument/2006/relationships/hyperlink" Target="mailto:CS3@leptonglobal.com" TargetMode="External"/><Relationship Id="rId7" Type="http://schemas.openxmlformats.org/officeDocument/2006/relationships/styles" Target="styles.xml"/><Relationship Id="rId71" Type="http://schemas.openxmlformats.org/officeDocument/2006/relationships/hyperlink" Target="mailto:CS3@copasat.com" TargetMode="External"/><Relationship Id="rId92" Type="http://schemas.openxmlformats.org/officeDocument/2006/relationships/hyperlink" Target="http://ses-gs.com/contract-vehicles/"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mailto:CS3@gsa.gov" TargetMode="External"/><Relationship Id="rId107" Type="http://schemas.openxmlformats.org/officeDocument/2006/relationships/fontTable" Target="fontTable.xml"/><Relationship Id="rId11" Type="http://schemas.openxmlformats.org/officeDocument/2006/relationships/endnotes" Target="endnotes.xml"/><Relationship Id="rId24" Type="http://schemas.openxmlformats.org/officeDocument/2006/relationships/hyperlink" Target="http://www.disa.mil/Network-Services/Satellite" TargetMode="External"/><Relationship Id="rId32" Type="http://schemas.openxmlformats.org/officeDocument/2006/relationships/hyperlink" Target="https://www.ebuy.gsa.gov/advantage/ebuy/start_page.do" TargetMode="External"/><Relationship Id="rId37" Type="http://schemas.openxmlformats.org/officeDocument/2006/relationships/hyperlink" Target="http://www.ppirs.gov/default.htm" TargetMode="External"/><Relationship Id="rId40" Type="http://schemas.openxmlformats.org/officeDocument/2006/relationships/hyperlink" Target="mailto:CS3@gsa.gov" TargetMode="External"/><Relationship Id="rId45" Type="http://schemas.openxmlformats.org/officeDocument/2006/relationships/hyperlink" Target="tel:(202)%20341-3126" TargetMode="External"/><Relationship Id="rId53" Type="http://schemas.openxmlformats.org/officeDocument/2006/relationships/hyperlink" Target="http://www.gsa.gov/portal/content/105150" TargetMode="External"/><Relationship Id="rId58" Type="http://schemas.openxmlformats.org/officeDocument/2006/relationships/hyperlink" Target="http://www.gsa.gov/portal/content/105080" TargetMode="External"/><Relationship Id="rId66" Type="http://schemas.openxmlformats.org/officeDocument/2006/relationships/hyperlink" Target="http://www.bylight.com/" TargetMode="External"/><Relationship Id="rId74" Type="http://schemas.openxmlformats.org/officeDocument/2006/relationships/hyperlink" Target="http://www.globecomm.com/" TargetMode="External"/><Relationship Id="rId79" Type="http://schemas.openxmlformats.org/officeDocument/2006/relationships/hyperlink" Target="mailto:CS3@peake.com" TargetMode="External"/><Relationship Id="rId87" Type="http://schemas.openxmlformats.org/officeDocument/2006/relationships/hyperlink" Target="mailto:gsacs3@lbisat.com" TargetMode="External"/><Relationship Id="rId102" Type="http://schemas.openxmlformats.org/officeDocument/2006/relationships/hyperlink" Target="http://www.ultisat.com/custom-satellite-communications-solutions-cs3" TargetMode="External"/><Relationship Id="rId5" Type="http://schemas.openxmlformats.org/officeDocument/2006/relationships/customXml" Target="../customXml/item5.xml"/><Relationship Id="rId61" Type="http://schemas.openxmlformats.org/officeDocument/2006/relationships/hyperlink" Target="http://www.gsa.gov/satellite" TargetMode="External"/><Relationship Id="rId82" Type="http://schemas.openxmlformats.org/officeDocument/2006/relationships/hyperlink" Target="http://www.intelsatgeneral.com/contracts/" TargetMode="External"/><Relationship Id="rId90" Type="http://schemas.openxmlformats.org/officeDocument/2006/relationships/hyperlink" Target="http://www.ritenet.com/html/contract_vehicles.html" TargetMode="External"/><Relationship Id="rId95" Type="http://schemas.openxmlformats.org/officeDocument/2006/relationships/hyperlink" Target="mailto:cs3@signalmountain.com" TargetMode="External"/><Relationship Id="rId1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hyperlink" Target="mailto:CS3@gsa.com" TargetMode="External"/><Relationship Id="rId30" Type="http://schemas.openxmlformats.org/officeDocument/2006/relationships/hyperlink" Target="http://www.gsa.gov/satellite" TargetMode="External"/><Relationship Id="rId35" Type="http://schemas.openxmlformats.org/officeDocument/2006/relationships/footer" Target="footer3.xml"/><Relationship Id="rId43" Type="http://schemas.openxmlformats.org/officeDocument/2006/relationships/hyperlink" Target="http://www.gsa.gov/" TargetMode="External"/><Relationship Id="rId48" Type="http://schemas.openxmlformats.org/officeDocument/2006/relationships/hyperlink" Target="http://www.gsa.gov/portal/content/105150" TargetMode="External"/><Relationship Id="rId56" Type="http://schemas.openxmlformats.org/officeDocument/2006/relationships/hyperlink" Target="mailto:Monica.hedgspeth@gsa.gov" TargetMode="External"/><Relationship Id="rId64" Type="http://schemas.openxmlformats.org/officeDocument/2006/relationships/hyperlink" Target="https://www.artelllc.com/contract-vehicles/" TargetMode="External"/><Relationship Id="rId69" Type="http://schemas.openxmlformats.org/officeDocument/2006/relationships/hyperlink" Target="mailto:CS3@comsat.com" TargetMode="External"/><Relationship Id="rId77" Type="http://schemas.openxmlformats.org/officeDocument/2006/relationships/hyperlink" Target="mailto:CS3@hughes.com" TargetMode="External"/><Relationship Id="rId100" Type="http://schemas.openxmlformats.org/officeDocument/2006/relationships/hyperlink" Target="http://www.trustcomm.com/cs3/" TargetMode="External"/><Relationship Id="rId105" Type="http://schemas.openxmlformats.org/officeDocument/2006/relationships/hyperlink" Target="mailto:sales@usei-teleport.com" TargetMode="External"/><Relationship Id="rId8" Type="http://schemas.openxmlformats.org/officeDocument/2006/relationships/settings" Target="settings.xml"/><Relationship Id="rId51" Type="http://schemas.openxmlformats.org/officeDocument/2006/relationships/hyperlink" Target="mailto:Tracey.embry@gsa.gov" TargetMode="External"/><Relationship Id="rId72" Type="http://schemas.openxmlformats.org/officeDocument/2006/relationships/hyperlink" Target="http://www.leonardodrs.com/about-us/contract-vehicles/gwac-idiq/fcsa/" TargetMode="External"/><Relationship Id="rId80" Type="http://schemas.openxmlformats.org/officeDocument/2006/relationships/hyperlink" Target="https://www.inmarsatgov.com/contracts/contract-vehicles/" TargetMode="External"/><Relationship Id="rId85" Type="http://schemas.openxmlformats.org/officeDocument/2006/relationships/hyperlink" Target="mailto:CS3@knight-sky.com" TargetMode="External"/><Relationship Id="rId93" Type="http://schemas.openxmlformats.org/officeDocument/2006/relationships/hyperlink" Target="mailto:ses-gscs3@ses-gs.com" TargetMode="External"/><Relationship Id="rId98" Type="http://schemas.openxmlformats.org/officeDocument/2006/relationships/hyperlink" Target="https://www.tracesystems.com/contract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6.png"/><Relationship Id="rId33" Type="http://schemas.openxmlformats.org/officeDocument/2006/relationships/hyperlink" Target="https://www.ebuy.gsa.gov/advantage/main/ebuy_tutorial.do" TargetMode="External"/><Relationship Id="rId38" Type="http://schemas.openxmlformats.org/officeDocument/2006/relationships/hyperlink" Target="mailto:fpdssupport@gcefederal.com" TargetMode="External"/><Relationship Id="rId46" Type="http://schemas.openxmlformats.org/officeDocument/2006/relationships/hyperlink" Target="mailto:benjamin.camerlin@gsa.gov" TargetMode="External"/><Relationship Id="rId59" Type="http://schemas.openxmlformats.org/officeDocument/2006/relationships/hyperlink" Target="http://www.gsa.gov/" TargetMode="External"/><Relationship Id="rId67" Type="http://schemas.openxmlformats.org/officeDocument/2006/relationships/hyperlink" Target="mailto:cs3@bylight.com" TargetMode="External"/><Relationship Id="rId103" Type="http://schemas.openxmlformats.org/officeDocument/2006/relationships/hyperlink" Target="mailto:fcsa@speedcastgov.com" TargetMode="External"/><Relationship Id="rId108" Type="http://schemas.openxmlformats.org/officeDocument/2006/relationships/theme" Target="theme/theme1.xml"/><Relationship Id="rId20" Type="http://schemas.openxmlformats.org/officeDocument/2006/relationships/hyperlink" Target="http://www.gsa.gov/satellite" TargetMode="External"/><Relationship Id="rId41" Type="http://schemas.openxmlformats.org/officeDocument/2006/relationships/hyperlink" Target="http://www.gsa.gov/portal/content/105150" TargetMode="External"/><Relationship Id="rId54" Type="http://schemas.openxmlformats.org/officeDocument/2006/relationships/hyperlink" Target="http://www.gsa.gov/portal/content/105080" TargetMode="External"/><Relationship Id="rId62" Type="http://schemas.openxmlformats.org/officeDocument/2006/relationships/hyperlink" Target="http://www.aisengineering.com/CS3.html" TargetMode="External"/><Relationship Id="rId70" Type="http://schemas.openxmlformats.org/officeDocument/2006/relationships/hyperlink" Target="https://boozallen.sharepoint.com/teams/gsa/Shared%20Documents/CS3/Ordering%20Guide/CopaSat,%20LLC" TargetMode="External"/><Relationship Id="rId75" Type="http://schemas.openxmlformats.org/officeDocument/2006/relationships/hyperlink" Target="mailto:CS3@globecomm.com" TargetMode="External"/><Relationship Id="rId83" Type="http://schemas.openxmlformats.org/officeDocument/2006/relationships/hyperlink" Target="mailto:CS3@intelsatgeneral.com" TargetMode="External"/><Relationship Id="rId88" Type="http://schemas.openxmlformats.org/officeDocument/2006/relationships/hyperlink" Target="http://leptonglobal.com/about-us/contract-vehicles/" TargetMode="External"/><Relationship Id="rId91" Type="http://schemas.openxmlformats.org/officeDocument/2006/relationships/hyperlink" Target="mailto:CS3@ritenet.com" TargetMode="External"/><Relationship Id="rId96" Type="http://schemas.openxmlformats.org/officeDocument/2006/relationships/hyperlink" Target="http://www.telecomsys.com/about/contract-vehicles/default.asp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gsa.gov/ebuy" TargetMode="External"/><Relationship Id="rId28" Type="http://schemas.openxmlformats.org/officeDocument/2006/relationships/image" Target="media/image8.emf"/><Relationship Id="rId36" Type="http://schemas.openxmlformats.org/officeDocument/2006/relationships/image" Target="media/image10.png"/><Relationship Id="rId49" Type="http://schemas.openxmlformats.org/officeDocument/2006/relationships/hyperlink" Target="http://www.gsa.gov/portal/content/105080" TargetMode="External"/><Relationship Id="rId57" Type="http://schemas.openxmlformats.org/officeDocument/2006/relationships/hyperlink" Target="http://www.gsa.gov/portal/content/105150" TargetMode="External"/><Relationship Id="rId106" Type="http://schemas.openxmlformats.org/officeDocument/2006/relationships/footer" Target="footer4.xml"/><Relationship Id="rId10" Type="http://schemas.openxmlformats.org/officeDocument/2006/relationships/footnotes" Target="footnotes.xml"/><Relationship Id="rId31" Type="http://schemas.openxmlformats.org/officeDocument/2006/relationships/image" Target="media/image9.png"/><Relationship Id="rId44" Type="http://schemas.openxmlformats.org/officeDocument/2006/relationships/hyperlink" Target="tel:(202)%20969-7790" TargetMode="External"/><Relationship Id="rId52" Type="http://schemas.openxmlformats.org/officeDocument/2006/relationships/hyperlink" Target="http://www.gsa.gov/satellite" TargetMode="External"/><Relationship Id="rId60" Type="http://schemas.openxmlformats.org/officeDocument/2006/relationships/hyperlink" Target="mailto:Scott.stemmen@gsa.gov" TargetMode="External"/><Relationship Id="rId65" Type="http://schemas.openxmlformats.org/officeDocument/2006/relationships/hyperlink" Target="mailto:CS3@artelllc.com" TargetMode="External"/><Relationship Id="rId73" Type="http://schemas.openxmlformats.org/officeDocument/2006/relationships/hyperlink" Target="mailto:DRS-FCSA@drs.com" TargetMode="External"/><Relationship Id="rId78" Type="http://schemas.openxmlformats.org/officeDocument/2006/relationships/hyperlink" Target="http://peake.com/working-with-peake/contract-vehicles/cs3/" TargetMode="External"/><Relationship Id="rId81" Type="http://schemas.openxmlformats.org/officeDocument/2006/relationships/hyperlink" Target="mailto:FCSAPMO@inmarsatgov.com" TargetMode="External"/><Relationship Id="rId86" Type="http://schemas.openxmlformats.org/officeDocument/2006/relationships/hyperlink" Target="http://www.lbisat.com/government.html" TargetMode="External"/><Relationship Id="rId94" Type="http://schemas.openxmlformats.org/officeDocument/2006/relationships/hyperlink" Target="https://www.signalmountain.com/contractvehicles" TargetMode="External"/><Relationship Id="rId99" Type="http://schemas.openxmlformats.org/officeDocument/2006/relationships/hyperlink" Target="mailto:Idiq-inbox@tracesystems.com" TargetMode="External"/><Relationship Id="rId101" Type="http://schemas.openxmlformats.org/officeDocument/2006/relationships/hyperlink" Target="mailto:CS3@trustcomm.com"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cquisition.gov/?q=/browse/far/16" TargetMode="External"/><Relationship Id="rId39" Type="http://schemas.openxmlformats.org/officeDocument/2006/relationships/image" Target="media/image11.png"/><Relationship Id="rId34" Type="http://schemas.openxmlformats.org/officeDocument/2006/relationships/header" Target="header2.xml"/><Relationship Id="rId50" Type="http://schemas.openxmlformats.org/officeDocument/2006/relationships/hyperlink" Target="http://www.gsa.gov/" TargetMode="External"/><Relationship Id="rId55" Type="http://schemas.openxmlformats.org/officeDocument/2006/relationships/hyperlink" Target="http://www.gsa.gov/" TargetMode="External"/><Relationship Id="rId76" Type="http://schemas.openxmlformats.org/officeDocument/2006/relationships/hyperlink" Target="https://government.hughes.com/how-to-buy/federal-contracts/gsa-cs3" TargetMode="External"/><Relationship Id="rId97" Type="http://schemas.openxmlformats.org/officeDocument/2006/relationships/hyperlink" Target="mailto:cs3tor@comtechtel.com" TargetMode="External"/><Relationship Id="rId104" Type="http://schemas.openxmlformats.org/officeDocument/2006/relationships/hyperlink" Target="https://www.usei-tele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A003B9557709478F74A53D1BC58FF9" ma:contentTypeVersion="5" ma:contentTypeDescription="Create a new document." ma:contentTypeScope="" ma:versionID="c760c479ac426394b2afcae6a3235d2e">
  <xsd:schema xmlns:xsd="http://www.w3.org/2001/XMLSchema" xmlns:xs="http://www.w3.org/2001/XMLSchema" xmlns:p="http://schemas.microsoft.com/office/2006/metadata/properties" xmlns:ns1="http://schemas.microsoft.com/sharepoint/v3" xmlns:ns2="ebd92ac3-6b5c-44c6-9df9-a48d9d73cea8" xmlns:ns3="a5f42b74-2a5f-4160-9d25-d8168b281d4e" targetNamespace="http://schemas.microsoft.com/office/2006/metadata/properties" ma:root="true" ma:fieldsID="64d0126acdac8acccaf20e0b2a5744c4" ns1:_="" ns2:_="" ns3:_="">
    <xsd:import namespace="http://schemas.microsoft.com/sharepoint/v3"/>
    <xsd:import namespace="ebd92ac3-6b5c-44c6-9df9-a48d9d73cea8"/>
    <xsd:import namespace="a5f42b74-2a5f-4160-9d25-d8168b281d4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d92ac3-6b5c-44c6-9df9-a48d9d73ce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42b74-2a5f-4160-9d25-d8168b281d4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3369B-9057-47E6-AD9D-C0162D1A028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DA4049E-2A86-4A50-8F4D-D8A75BF4198B}">
  <ds:schemaRefs>
    <ds:schemaRef ds:uri="http://schemas.openxmlformats.org/officeDocument/2006/bibliography"/>
  </ds:schemaRefs>
</ds:datastoreItem>
</file>

<file path=customXml/itemProps3.xml><?xml version="1.0" encoding="utf-8"?>
<ds:datastoreItem xmlns:ds="http://schemas.openxmlformats.org/officeDocument/2006/customXml" ds:itemID="{B59A52F2-3469-4CBD-96E9-4B87EEEE00E3}">
  <ds:schemaRefs>
    <ds:schemaRef ds:uri="http://schemas.microsoft.com/sharepoint/v3/contenttype/forms"/>
  </ds:schemaRefs>
</ds:datastoreItem>
</file>

<file path=customXml/itemProps4.xml><?xml version="1.0" encoding="utf-8"?>
<ds:datastoreItem xmlns:ds="http://schemas.openxmlformats.org/officeDocument/2006/customXml" ds:itemID="{6156F4B5-B2AF-4397-809A-8EB5A9084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d92ac3-6b5c-44c6-9df9-a48d9d73cea8"/>
    <ds:schemaRef ds:uri="a5f42b74-2a5f-4160-9d25-d8168b281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F66CB7-D39E-4F5D-968B-4FF70701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6722</Words>
  <Characters>38317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E Camerlin</dc:creator>
  <cp:lastModifiedBy>Frances Krivicich</cp:lastModifiedBy>
  <cp:revision>2</cp:revision>
  <cp:lastPrinted>2018-03-22T20:54:00Z</cp:lastPrinted>
  <dcterms:created xsi:type="dcterms:W3CDTF">2020-10-28T20:11:00Z</dcterms:created>
  <dcterms:modified xsi:type="dcterms:W3CDTF">2020-10-28T20:11:00Z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0x0101001BA003B9557709478F74A53D1BC58FF9</vt:lpwstr>
  </property>
</Properties>
</file>